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CBBF" w14:textId="0FEF5E97" w:rsidR="009E3760" w:rsidRDefault="009E3760" w:rsidP="009E3760">
      <w:pPr>
        <w:pStyle w:val="Heading1"/>
        <w:numPr>
          <w:ilvl w:val="0"/>
          <w:numId w:val="0"/>
        </w:numPr>
        <w:rPr>
          <w:rFonts w:eastAsiaTheme="minorHAnsi"/>
        </w:rPr>
      </w:pPr>
      <w:r>
        <w:rPr>
          <w:rFonts w:eastAsiaTheme="minorHAnsi"/>
        </w:rPr>
        <w:t>Law Commission Consultation on Disabled Children’s Social Care</w:t>
      </w:r>
    </w:p>
    <w:p w14:paraId="2C1C3574" w14:textId="77777777" w:rsidR="009E3760" w:rsidRDefault="009E3760" w:rsidP="009E3760">
      <w:pPr>
        <w:pStyle w:val="Heading2"/>
        <w:rPr>
          <w:rFonts w:eastAsiaTheme="minorHAnsi"/>
        </w:rPr>
      </w:pPr>
      <w:r>
        <w:rPr>
          <w:rFonts w:eastAsiaTheme="minorHAnsi"/>
        </w:rPr>
        <w:t>Overview </w:t>
      </w:r>
    </w:p>
    <w:p w14:paraId="49168F69" w14:textId="09D05C0D"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This is a public consultation by the Law Commission for England and Wales. We have been asked to review the legal framework governing social care for disabled children in England to ensure that the law is fair, modern and accessible, allowing children with disabilities to access the support they need. For more information about this project, please visit</w:t>
      </w:r>
      <w:r w:rsidR="005A050E">
        <w:rPr>
          <w:rFonts w:ascii="Arial" w:hAnsi="Arial" w:cs="Arial"/>
          <w:color w:val="000000"/>
          <w:sz w:val="22"/>
          <w:szCs w:val="22"/>
        </w:rPr>
        <w:t xml:space="preserve"> </w:t>
      </w:r>
      <w:hyperlink r:id="rId11" w:history="1">
        <w:r w:rsidRPr="002B3627">
          <w:rPr>
            <w:rStyle w:val="Hyperlink"/>
            <w:rFonts w:ascii="Arial" w:hAnsi="Arial" w:cs="Arial"/>
            <w:sz w:val="22"/>
            <w:szCs w:val="22"/>
          </w:rPr>
          <w:t>our web page here</w:t>
        </w:r>
      </w:hyperlink>
      <w:r w:rsidRPr="002B3627">
        <w:rPr>
          <w:rFonts w:ascii="Arial" w:hAnsi="Arial" w:cs="Arial"/>
          <w:color w:val="000000"/>
          <w:sz w:val="22"/>
          <w:szCs w:val="22"/>
        </w:rPr>
        <w:t>.</w:t>
      </w:r>
    </w:p>
    <w:p w14:paraId="01888F22" w14:textId="055A4220"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We recommend that consultees read the full</w:t>
      </w:r>
      <w:r w:rsidR="005A050E">
        <w:rPr>
          <w:rFonts w:ascii="Arial" w:hAnsi="Arial" w:cs="Arial"/>
          <w:color w:val="000000"/>
          <w:sz w:val="22"/>
          <w:szCs w:val="22"/>
        </w:rPr>
        <w:t xml:space="preserve"> </w:t>
      </w:r>
      <w:hyperlink r:id="rId12" w:history="1">
        <w:r w:rsidRPr="002B3627">
          <w:rPr>
            <w:rStyle w:val="Hyperlink"/>
            <w:rFonts w:ascii="Arial" w:hAnsi="Arial" w:cs="Arial"/>
            <w:sz w:val="22"/>
            <w:szCs w:val="22"/>
          </w:rPr>
          <w:t>consultation paper, available here,</w:t>
        </w:r>
      </w:hyperlink>
      <w:r w:rsidR="005A050E">
        <w:rPr>
          <w:rStyle w:val="Hyperlink"/>
          <w:rFonts w:ascii="Arial" w:hAnsi="Arial" w:cs="Arial"/>
          <w:sz w:val="22"/>
          <w:szCs w:val="22"/>
        </w:rPr>
        <w:t xml:space="preserve"> </w:t>
      </w:r>
      <w:r w:rsidRPr="002B3627">
        <w:rPr>
          <w:rFonts w:ascii="Arial" w:hAnsi="Arial" w:cs="Arial"/>
          <w:color w:val="000000"/>
          <w:sz w:val="22"/>
          <w:szCs w:val="22"/>
        </w:rPr>
        <w:t>before responding to the consultation. A shorter</w:t>
      </w:r>
      <w:r w:rsidR="005A050E">
        <w:rPr>
          <w:rFonts w:ascii="Arial" w:hAnsi="Arial" w:cs="Arial"/>
          <w:color w:val="000000"/>
          <w:sz w:val="22"/>
          <w:szCs w:val="22"/>
        </w:rPr>
        <w:t xml:space="preserve"> </w:t>
      </w:r>
      <w:hyperlink r:id="rId13" w:history="1">
        <w:r w:rsidRPr="002B3627">
          <w:rPr>
            <w:rStyle w:val="Hyperlink"/>
            <w:rFonts w:ascii="Arial" w:hAnsi="Arial" w:cs="Arial"/>
            <w:sz w:val="22"/>
            <w:szCs w:val="22"/>
          </w:rPr>
          <w:t>summary is available here</w:t>
        </w:r>
      </w:hyperlink>
      <w:r w:rsidRPr="002B3627">
        <w:rPr>
          <w:rFonts w:ascii="Arial" w:hAnsi="Arial" w:cs="Arial"/>
          <w:color w:val="000000"/>
          <w:sz w:val="22"/>
          <w:szCs w:val="22"/>
        </w:rPr>
        <w:t> and an </w:t>
      </w:r>
      <w:hyperlink r:id="rId14" w:history="1">
        <w:r w:rsidRPr="002B3627">
          <w:rPr>
            <w:rStyle w:val="Hyperlink"/>
            <w:rFonts w:ascii="Arial" w:hAnsi="Arial" w:cs="Arial"/>
            <w:sz w:val="22"/>
            <w:szCs w:val="22"/>
          </w:rPr>
          <w:t>Easy Read version here</w:t>
        </w:r>
      </w:hyperlink>
      <w:r w:rsidRPr="002B3627">
        <w:rPr>
          <w:rFonts w:ascii="Arial" w:hAnsi="Arial" w:cs="Arial"/>
          <w:color w:val="000000"/>
          <w:sz w:val="22"/>
          <w:szCs w:val="22"/>
        </w:rPr>
        <w:t>. Large print and audio versions of the summary are also available on the project web page.</w:t>
      </w:r>
    </w:p>
    <w:p w14:paraId="6EE7B29D" w14:textId="77777777" w:rsidR="002B3627" w:rsidRPr="00C412ED" w:rsidRDefault="002B3627" w:rsidP="002B3627">
      <w:pPr>
        <w:pStyle w:val="NormalWeb"/>
        <w:shd w:val="clear" w:color="auto" w:fill="FFFFFF"/>
        <w:rPr>
          <w:rStyle w:val="Strong"/>
          <w:rFonts w:ascii="Arial" w:hAnsi="Arial" w:cs="Arial"/>
          <w:b w:val="0"/>
          <w:bCs w:val="0"/>
          <w:color w:val="000000"/>
          <w:sz w:val="22"/>
          <w:szCs w:val="22"/>
        </w:rPr>
      </w:pPr>
      <w:r w:rsidRPr="000337DF">
        <w:rPr>
          <w:rStyle w:val="Strong"/>
          <w:rFonts w:ascii="Arial" w:hAnsi="Arial" w:cs="Arial"/>
          <w:b w:val="0"/>
          <w:bCs w:val="0"/>
          <w:color w:val="000000"/>
          <w:sz w:val="22"/>
          <w:szCs w:val="22"/>
        </w:rPr>
        <w:t xml:space="preserve">Consultees do not need to answer all the questions if they are only interested in some </w:t>
      </w:r>
      <w:r w:rsidRPr="00C412ED">
        <w:rPr>
          <w:rStyle w:val="Strong"/>
          <w:rFonts w:ascii="Arial" w:hAnsi="Arial" w:cs="Arial"/>
          <w:b w:val="0"/>
          <w:bCs w:val="0"/>
          <w:color w:val="000000"/>
          <w:sz w:val="22"/>
          <w:szCs w:val="22"/>
        </w:rPr>
        <w:t>aspects of the consultation.</w:t>
      </w:r>
    </w:p>
    <w:p w14:paraId="26FAF911" w14:textId="2CEB8CA7" w:rsidR="00C412ED" w:rsidRPr="00C412ED" w:rsidRDefault="00C412ED" w:rsidP="002B3627">
      <w:pPr>
        <w:pStyle w:val="NormalWeb"/>
        <w:shd w:val="clear" w:color="auto" w:fill="FFFFFF"/>
        <w:rPr>
          <w:rFonts w:ascii="Arial" w:hAnsi="Arial" w:cs="Arial"/>
          <w:b/>
          <w:bCs/>
          <w:color w:val="000000"/>
          <w:sz w:val="22"/>
          <w:szCs w:val="22"/>
        </w:rPr>
      </w:pPr>
      <w:r w:rsidRPr="00C412ED">
        <w:rPr>
          <w:rFonts w:ascii="Arial" w:hAnsi="Arial" w:cs="Arial"/>
          <w:color w:val="000000"/>
          <w:sz w:val="22"/>
          <w:szCs w:val="22"/>
          <w:shd w:val="clear" w:color="auto" w:fill="FFFFFF"/>
        </w:rPr>
        <w:t>Once you have completed your consultation response, we would be grateful if you could complete a short, anonymous survey to help us understand the characteristics of individuals and organisations who have responded. Your answers will be held and analysed separately to your consultation response. The </w:t>
      </w:r>
      <w:hyperlink r:id="rId15" w:history="1">
        <w:r w:rsidRPr="00C412ED">
          <w:rPr>
            <w:rStyle w:val="Hyperlink"/>
            <w:rFonts w:ascii="Arial" w:hAnsi="Arial" w:cs="Arial"/>
            <w:sz w:val="22"/>
            <w:szCs w:val="22"/>
            <w:shd w:val="clear" w:color="auto" w:fill="FFFFFF"/>
          </w:rPr>
          <w:t>link is here</w:t>
        </w:r>
      </w:hyperlink>
      <w:r w:rsidRPr="00C412ED">
        <w:rPr>
          <w:rFonts w:ascii="Arial" w:hAnsi="Arial" w:cs="Arial"/>
          <w:color w:val="000000"/>
          <w:sz w:val="22"/>
          <w:szCs w:val="22"/>
          <w:shd w:val="clear" w:color="auto" w:fill="FFFFFF"/>
        </w:rPr>
        <w:t>.</w:t>
      </w:r>
    </w:p>
    <w:p w14:paraId="49BC11C5" w14:textId="77777777" w:rsidR="002B3627" w:rsidRPr="000337DF" w:rsidRDefault="002B3627" w:rsidP="00EE6843">
      <w:pPr>
        <w:pStyle w:val="Heading3"/>
        <w:rPr>
          <w:rStyle w:val="Strong"/>
          <w:rFonts w:cs="Arial"/>
          <w:color w:val="000000"/>
          <w:szCs w:val="22"/>
        </w:rPr>
      </w:pPr>
      <w:r w:rsidRPr="000337DF">
        <w:t>About the Law Commission</w:t>
      </w:r>
    </w:p>
    <w:p w14:paraId="4F0284C3" w14:textId="77777777"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The Law Commission is a statutory body, created by the Law Commissions Act 1965 for the purpose of promoting the reform of the law. It is an advisory Non Departmental Public Body sponsored by the Ministry of Justice (MoJ). The Law Commission is independent of Government. For more information about the Law Commission please </w:t>
      </w:r>
      <w:hyperlink r:id="rId16" w:history="1">
        <w:r w:rsidRPr="002B3627">
          <w:rPr>
            <w:rStyle w:val="Hyperlink"/>
            <w:rFonts w:ascii="Arial" w:hAnsi="Arial" w:cs="Arial"/>
            <w:sz w:val="22"/>
            <w:szCs w:val="22"/>
          </w:rPr>
          <w:t>click here</w:t>
        </w:r>
      </w:hyperlink>
      <w:r w:rsidRPr="002B3627">
        <w:rPr>
          <w:rFonts w:ascii="Arial" w:hAnsi="Arial" w:cs="Arial"/>
          <w:color w:val="000000"/>
          <w:sz w:val="22"/>
          <w:szCs w:val="22"/>
        </w:rPr>
        <w:t>.</w:t>
      </w:r>
    </w:p>
    <w:p w14:paraId="2EAC10A5" w14:textId="77777777" w:rsidR="002B3627" w:rsidRPr="000337DF" w:rsidRDefault="002B3627" w:rsidP="000337DF">
      <w:pPr>
        <w:pStyle w:val="Heading3"/>
        <w:rPr>
          <w:rFonts w:cs="Arial"/>
          <w:color w:val="000000"/>
          <w:szCs w:val="22"/>
        </w:rPr>
      </w:pPr>
      <w:r w:rsidRPr="000337DF">
        <w:t>Responses to this consultation</w:t>
      </w:r>
    </w:p>
    <w:p w14:paraId="1A0761AF" w14:textId="77777777"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 xml:space="preserve">We aim to be transparent in our decision-making, and to explain the basis on which we have reached conclusions. We may publish or disclose information you provide in response to Law Commission papers, including personal information. For example, we may publish an extract of your response in Law Commission </w:t>
      </w:r>
      <w:proofErr w:type="gramStart"/>
      <w:r w:rsidRPr="002B3627">
        <w:rPr>
          <w:rFonts w:ascii="Arial" w:hAnsi="Arial" w:cs="Arial"/>
          <w:color w:val="000000"/>
          <w:sz w:val="22"/>
          <w:szCs w:val="22"/>
        </w:rPr>
        <w:t>publications, or</w:t>
      </w:r>
      <w:proofErr w:type="gramEnd"/>
      <w:r w:rsidRPr="002B3627">
        <w:rPr>
          <w:rFonts w:ascii="Arial" w:hAnsi="Arial" w:cs="Arial"/>
          <w:color w:val="000000"/>
          <w:sz w:val="22"/>
          <w:szCs w:val="22"/>
        </w:rPr>
        <w:t xml:space="preserve"> publish the response itself. We may also share responses with Government. Additionally, we may be required to disclose the information, such as in accordance with the Freedom of Information Act 2000. We will process your personal data in accordance with the Data Protection Act 2018 and the UK General Data Protection Regulation.</w:t>
      </w:r>
    </w:p>
    <w:p w14:paraId="283B44F3" w14:textId="77777777"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 xml:space="preserve">Consultation responses are most effective where we are able to report which consultees responded to us, and what they said. If you consider that it is necessary for all or some of the information that you provide to be treated as confidential and so neither published nor disclosed, please contact us before sending it. Please limit the confidential material to the minimum, clearly identify it and explain why you want it to be confidential. We cannot guarantee that confidentiality can be maintained in all circumstances and an automatic </w:t>
      </w:r>
      <w:r w:rsidRPr="002B3627">
        <w:rPr>
          <w:rFonts w:ascii="Arial" w:hAnsi="Arial" w:cs="Arial"/>
          <w:color w:val="000000"/>
          <w:sz w:val="22"/>
          <w:szCs w:val="22"/>
        </w:rPr>
        <w:lastRenderedPageBreak/>
        <w:t>disclaimer generated by your IT system will not be regarded as binding on the Law Commission.</w:t>
      </w:r>
    </w:p>
    <w:p w14:paraId="04D0F7F8" w14:textId="77777777"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 xml:space="preserve">Alternatively, you may want your response to be anonymous. That means that we may refer to what you say in your </w:t>
      </w:r>
      <w:proofErr w:type="gramStart"/>
      <w:r w:rsidRPr="002B3627">
        <w:rPr>
          <w:rFonts w:ascii="Arial" w:hAnsi="Arial" w:cs="Arial"/>
          <w:color w:val="000000"/>
          <w:sz w:val="22"/>
          <w:szCs w:val="22"/>
        </w:rPr>
        <w:t>response, but</w:t>
      </w:r>
      <w:proofErr w:type="gramEnd"/>
      <w:r w:rsidRPr="002B3627">
        <w:rPr>
          <w:rFonts w:ascii="Arial" w:hAnsi="Arial" w:cs="Arial"/>
          <w:color w:val="000000"/>
          <w:sz w:val="22"/>
          <w:szCs w:val="22"/>
        </w:rPr>
        <w:t xml:space="preserve"> will not reveal that the information came from you. You might want your response to be anonymous because it contains sensitive information about you or your family, or because you are worried about other people knowing what you have said to us.</w:t>
      </w:r>
    </w:p>
    <w:p w14:paraId="5FC5A8D4" w14:textId="77777777"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We list who responded to our consultations in our reports. If you provide a confidential response your name will appear in that list. If your response is anonymous we will not include your name in the list unless you have given us permission to do so.</w:t>
      </w:r>
    </w:p>
    <w:p w14:paraId="3CEAAEA6" w14:textId="7C9D3E13" w:rsidR="002B3627"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For further information about how we handle your personal data, please see our privacy notice</w:t>
      </w:r>
      <w:r w:rsidR="000A28E0">
        <w:rPr>
          <w:rFonts w:ascii="Arial" w:hAnsi="Arial" w:cs="Arial"/>
          <w:color w:val="000000"/>
          <w:sz w:val="22"/>
          <w:szCs w:val="22"/>
        </w:rPr>
        <w:t xml:space="preserve"> below (also available at</w:t>
      </w:r>
      <w:r w:rsidRPr="002B3627">
        <w:rPr>
          <w:rFonts w:ascii="Arial" w:hAnsi="Arial" w:cs="Arial"/>
          <w:color w:val="000000"/>
          <w:sz w:val="22"/>
          <w:szCs w:val="22"/>
        </w:rPr>
        <w:t>: </w:t>
      </w:r>
      <w:hyperlink r:id="rId17" w:history="1">
        <w:r w:rsidRPr="002B3627">
          <w:rPr>
            <w:rStyle w:val="Hyperlink"/>
            <w:rFonts w:ascii="Arial" w:hAnsi="Arial" w:cs="Arial"/>
            <w:sz w:val="22"/>
            <w:szCs w:val="22"/>
          </w:rPr>
          <w:t>https://lawcom.gov.uk/privacy-notice-and-handling-data/</w:t>
        </w:r>
      </w:hyperlink>
      <w:r w:rsidR="00AA36B2">
        <w:rPr>
          <w:rStyle w:val="Hyperlink"/>
          <w:rFonts w:ascii="Arial" w:hAnsi="Arial" w:cs="Arial"/>
          <w:sz w:val="22"/>
          <w:szCs w:val="22"/>
        </w:rPr>
        <w:t>)</w:t>
      </w:r>
      <w:r w:rsidRPr="002B3627">
        <w:rPr>
          <w:rFonts w:ascii="Arial" w:hAnsi="Arial" w:cs="Arial"/>
          <w:color w:val="000000"/>
          <w:sz w:val="22"/>
          <w:szCs w:val="22"/>
        </w:rPr>
        <w:t>.</w:t>
      </w:r>
    </w:p>
    <w:p w14:paraId="7EB09075" w14:textId="55547157" w:rsidR="009E3760" w:rsidRPr="002B3627" w:rsidRDefault="002B3627" w:rsidP="002B3627">
      <w:pPr>
        <w:pStyle w:val="NormalWeb"/>
        <w:shd w:val="clear" w:color="auto" w:fill="FFFFFF"/>
        <w:rPr>
          <w:rFonts w:ascii="Arial" w:hAnsi="Arial" w:cs="Arial"/>
          <w:color w:val="000000"/>
          <w:sz w:val="22"/>
          <w:szCs w:val="22"/>
        </w:rPr>
      </w:pPr>
      <w:r w:rsidRPr="002B3627">
        <w:rPr>
          <w:rFonts w:ascii="Arial" w:hAnsi="Arial" w:cs="Arial"/>
          <w:color w:val="000000"/>
          <w:sz w:val="22"/>
          <w:szCs w:val="22"/>
        </w:rPr>
        <w:t>Any queries on our privacy notice can be directed to: </w:t>
      </w:r>
      <w:hyperlink r:id="rId18" w:history="1">
        <w:r w:rsidRPr="002B3627">
          <w:rPr>
            <w:rStyle w:val="Hyperlink"/>
            <w:rFonts w:ascii="Arial" w:hAnsi="Arial" w:cs="Arial"/>
            <w:sz w:val="22"/>
            <w:szCs w:val="22"/>
          </w:rPr>
          <w:t>enquiries@lawcommission.gov.uk</w:t>
        </w:r>
      </w:hyperlink>
      <w:r w:rsidRPr="002B3627">
        <w:rPr>
          <w:rFonts w:ascii="Arial" w:hAnsi="Arial" w:cs="Arial"/>
          <w:color w:val="000000"/>
          <w:sz w:val="22"/>
          <w:szCs w:val="22"/>
        </w:rPr>
        <w:t>.</w:t>
      </w:r>
    </w:p>
    <w:p w14:paraId="56A2E3A5" w14:textId="65C50B56" w:rsidR="009E3760" w:rsidRPr="002B3627" w:rsidRDefault="009E3760" w:rsidP="000337DF">
      <w:pPr>
        <w:pStyle w:val="Heading3"/>
        <w:rPr>
          <w:rFonts w:eastAsiaTheme="minorHAnsi"/>
        </w:rPr>
      </w:pPr>
      <w:r w:rsidRPr="002B3627">
        <w:rPr>
          <w:rFonts w:eastAsiaTheme="minorHAnsi"/>
        </w:rPr>
        <w:t>Privacy Notice</w:t>
      </w:r>
    </w:p>
    <w:p w14:paraId="4204169F" w14:textId="77777777" w:rsidR="009E3760" w:rsidRPr="002B3627" w:rsidRDefault="009E3760" w:rsidP="0094687A">
      <w:pPr>
        <w:pStyle w:val="Text2nonumber"/>
        <w:ind w:left="0"/>
      </w:pPr>
      <w:r w:rsidRPr="002B3627">
        <w:t>Under the General Data Protection Regulation (May 2018), the Law Commissions must state the lawful bases for processing personal data. The Commissions have a statutory function, stated in the 1965 Act, to receive and consider any proposals for the reform of the law which may be made or referred to us. This need to consult widely requires us to process personal data in order for us to meet our statutory functions as well as to perform a task, namely reform of the law, which is in the public interest. We therefore rely on the following lawful bases: </w:t>
      </w:r>
    </w:p>
    <w:p w14:paraId="31E497E5" w14:textId="77777777" w:rsidR="009E3760" w:rsidRPr="002B3627" w:rsidRDefault="009E3760" w:rsidP="0094687A">
      <w:pPr>
        <w:pStyle w:val="Text2nonumber"/>
        <w:ind w:left="0"/>
      </w:pPr>
      <w:r w:rsidRPr="002B3627">
        <w:t>(c) Legal obligation: processing is necessary for compliance with a legal obligation to which the controller is subject </w:t>
      </w:r>
    </w:p>
    <w:p w14:paraId="29A406A2" w14:textId="77777777" w:rsidR="009E3760" w:rsidRPr="002B3627" w:rsidRDefault="009E3760" w:rsidP="0094687A">
      <w:pPr>
        <w:pStyle w:val="Text2nonumber"/>
        <w:ind w:left="0"/>
      </w:pPr>
      <w:r w:rsidRPr="002B3627">
        <w:t>(e) Public task:  processing is necessary for the performance of a task carried out in the public interest or in the exercise of official authority vested in the controller. </w:t>
      </w:r>
    </w:p>
    <w:p w14:paraId="149F318C" w14:textId="77777777" w:rsidR="009E3760" w:rsidRPr="002B3627" w:rsidRDefault="009E3760" w:rsidP="0094687A">
      <w:pPr>
        <w:pStyle w:val="Text2nonumber"/>
        <w:ind w:left="0"/>
      </w:pPr>
      <w:r w:rsidRPr="002B3627">
        <w:t xml:space="preserve">Law Commission projects are usually lengthy and often the same area of law will be considered on more than one occasion. The Commissions will, </w:t>
      </w:r>
      <w:proofErr w:type="gramStart"/>
      <w:r w:rsidRPr="002B3627">
        <w:t>therefore</w:t>
      </w:r>
      <w:proofErr w:type="gramEnd"/>
      <w:r w:rsidRPr="002B3627">
        <w:t xml:space="preserve"> retain personal data in line with our retention and deletion policies, via hard copy filing and electronic filing, and, in the case of the Law Commission of England and Wales, a bespoke stakeholder management database, unless we are asked to do otherwise. We will only use personal data for the purposes outlined above. </w:t>
      </w:r>
    </w:p>
    <w:p w14:paraId="3A3C8048" w14:textId="5350D987" w:rsidR="009E3760" w:rsidRPr="000337DF" w:rsidRDefault="009E3760" w:rsidP="00042938">
      <w:pPr>
        <w:pStyle w:val="Heading4"/>
      </w:pPr>
      <w:r w:rsidRPr="000337DF">
        <w:t>Freedom of information</w:t>
      </w:r>
    </w:p>
    <w:p w14:paraId="3E121B61" w14:textId="77777777" w:rsidR="009E3760" w:rsidRPr="002B3627" w:rsidRDefault="009E3760" w:rsidP="0094687A">
      <w:pPr>
        <w:pStyle w:val="Text2nonumber"/>
        <w:ind w:left="0"/>
      </w:pPr>
      <w:r w:rsidRPr="002B3627">
        <w:t xml:space="preserve">We may publish or disclose information you provide us in response to our papers, including personal information. For example, we may publish an extract of your response in our </w:t>
      </w:r>
      <w:proofErr w:type="gramStart"/>
      <w:r w:rsidRPr="002B3627">
        <w:t>publications, or</w:t>
      </w:r>
      <w:proofErr w:type="gramEnd"/>
      <w:r w:rsidRPr="002B3627">
        <w:t xml:space="preserve"> publish the response in its entirety. We may also share any responses received with Government. Additionally, we may be required to disclose the information, such as in accordance with the Freedom of Information Act 2000 and the Freedom of Information (Scotland) Act 2002. If you want information that you provide to be treated as confidential please contact us first, but we cannot give an assurance that confidentiality can be maintained in all circumstances. An automatic disclaimer generated by your IT system will not be regarded as binding on the Law Commissions. The Law Commissions will </w:t>
      </w:r>
      <w:r w:rsidRPr="002B3627">
        <w:lastRenderedPageBreak/>
        <w:t>process your personal data in accordance with the General Data Protection Regulation, which came into force in May 2018. </w:t>
      </w:r>
    </w:p>
    <w:p w14:paraId="57B12E2E" w14:textId="73E2FC44" w:rsidR="009E3760" w:rsidRPr="002B3627" w:rsidRDefault="009E3760" w:rsidP="0094687A">
      <w:pPr>
        <w:pStyle w:val="Text2nonumber"/>
        <w:ind w:left="0"/>
      </w:pPr>
      <w:r w:rsidRPr="002B3627">
        <w:t xml:space="preserve">Any concerns about the contents of this Privacy Notice can be directed to: </w:t>
      </w:r>
      <w:hyperlink r:id="rId19" w:history="1">
        <w:r w:rsidR="00AA36B2" w:rsidRPr="00F02ACE">
          <w:rPr>
            <w:rStyle w:val="Hyperlink"/>
          </w:rPr>
          <w:t>enquiries@lawcommission.gov.uk</w:t>
        </w:r>
      </w:hyperlink>
      <w:r w:rsidRPr="002B3627">
        <w:t>. </w:t>
      </w:r>
    </w:p>
    <w:p w14:paraId="1F01F15B" w14:textId="77777777" w:rsidR="00EF77EA" w:rsidRDefault="00EF77EA">
      <w:pPr>
        <w:spacing w:after="160" w:line="259" w:lineRule="auto"/>
        <w:rPr>
          <w:rFonts w:ascii="Arial Bold" w:hAnsi="Arial Bold" w:cs="Times New Roman"/>
          <w:b/>
          <w:caps/>
          <w:color w:val="44546A" w:themeColor="text2"/>
          <w:szCs w:val="28"/>
        </w:rPr>
      </w:pPr>
      <w:r>
        <w:br w:type="page"/>
      </w:r>
    </w:p>
    <w:p w14:paraId="2DC23683" w14:textId="222C77F0" w:rsidR="009E3760" w:rsidRDefault="009E3760" w:rsidP="002221DF">
      <w:pPr>
        <w:pStyle w:val="Heading2"/>
        <w:rPr>
          <w:rFonts w:eastAsiaTheme="minorHAnsi"/>
        </w:rPr>
      </w:pPr>
      <w:r>
        <w:rPr>
          <w:rFonts w:eastAsiaTheme="minorHAnsi"/>
        </w:rPr>
        <w:lastRenderedPageBreak/>
        <w:t xml:space="preserve">About you </w:t>
      </w:r>
    </w:p>
    <w:p w14:paraId="0EB21D8E" w14:textId="77777777" w:rsidR="009E3760" w:rsidRDefault="009E3760" w:rsidP="002221DF">
      <w:pPr>
        <w:pStyle w:val="Heading3"/>
      </w:pPr>
      <w:r>
        <w:t xml:space="preserve">What is your name? </w:t>
      </w:r>
    </w:p>
    <w:tbl>
      <w:tblPr>
        <w:tblStyle w:val="TableGrid"/>
        <w:tblW w:w="0" w:type="auto"/>
        <w:tblInd w:w="0" w:type="dxa"/>
        <w:tblLook w:val="04A0" w:firstRow="1" w:lastRow="0" w:firstColumn="1" w:lastColumn="0" w:noHBand="0" w:noVBand="1"/>
      </w:tblPr>
      <w:tblGrid>
        <w:gridCol w:w="8618"/>
      </w:tblGrid>
      <w:tr w:rsidR="009E3760" w14:paraId="2CA37A3B" w14:textId="77777777" w:rsidTr="009E3760">
        <w:tc>
          <w:tcPr>
            <w:tcW w:w="8618" w:type="dxa"/>
            <w:tcBorders>
              <w:top w:val="single" w:sz="4" w:space="0" w:color="auto"/>
              <w:left w:val="single" w:sz="4" w:space="0" w:color="auto"/>
              <w:bottom w:val="single" w:sz="4" w:space="0" w:color="auto"/>
              <w:right w:val="single" w:sz="4" w:space="0" w:color="auto"/>
            </w:tcBorders>
          </w:tcPr>
          <w:p w14:paraId="23EB45BE" w14:textId="77777777" w:rsidR="009E3760" w:rsidRDefault="00393302">
            <w:pPr>
              <w:pStyle w:val="Text2nonumber"/>
              <w:ind w:left="0"/>
            </w:pPr>
            <w:r>
              <w:t xml:space="preserve">Garden Court Chambers’ Community Care and Education Law Team </w:t>
            </w:r>
          </w:p>
          <w:p w14:paraId="62247B85" w14:textId="069D091C" w:rsidR="00393302" w:rsidRDefault="00393302">
            <w:pPr>
              <w:pStyle w:val="Text2nonumber"/>
              <w:ind w:left="0"/>
            </w:pPr>
            <w:r>
              <w:t>The name of the individual who is the point of contact in relation to this response is: Bethan Harris, a member of the above team.</w:t>
            </w:r>
          </w:p>
        </w:tc>
      </w:tr>
    </w:tbl>
    <w:p w14:paraId="1694E5E7" w14:textId="77777777" w:rsidR="009E3760" w:rsidRDefault="009E3760" w:rsidP="009E3760">
      <w:pPr>
        <w:pStyle w:val="Text2nonumber"/>
        <w:ind w:left="0"/>
      </w:pPr>
    </w:p>
    <w:p w14:paraId="694498CC" w14:textId="77777777" w:rsidR="009E3760" w:rsidRDefault="009E3760" w:rsidP="002221DF">
      <w:pPr>
        <w:pStyle w:val="Heading3"/>
      </w:pPr>
      <w:r>
        <w:t>What is the name of your organisation?</w:t>
      </w:r>
    </w:p>
    <w:tbl>
      <w:tblPr>
        <w:tblStyle w:val="TableGrid"/>
        <w:tblW w:w="0" w:type="auto"/>
        <w:tblInd w:w="0" w:type="dxa"/>
        <w:tblLook w:val="04A0" w:firstRow="1" w:lastRow="0" w:firstColumn="1" w:lastColumn="0" w:noHBand="0" w:noVBand="1"/>
      </w:tblPr>
      <w:tblGrid>
        <w:gridCol w:w="8618"/>
      </w:tblGrid>
      <w:tr w:rsidR="009E3760" w14:paraId="1F7C2C7C" w14:textId="77777777" w:rsidTr="009E3760">
        <w:tc>
          <w:tcPr>
            <w:tcW w:w="8618" w:type="dxa"/>
            <w:tcBorders>
              <w:top w:val="single" w:sz="4" w:space="0" w:color="auto"/>
              <w:left w:val="single" w:sz="4" w:space="0" w:color="auto"/>
              <w:bottom w:val="single" w:sz="4" w:space="0" w:color="auto"/>
              <w:right w:val="single" w:sz="4" w:space="0" w:color="auto"/>
            </w:tcBorders>
          </w:tcPr>
          <w:p w14:paraId="07A6A7B3" w14:textId="4B93C687" w:rsidR="009E3760" w:rsidRDefault="00B916C4">
            <w:pPr>
              <w:pStyle w:val="Text2nonumber"/>
              <w:ind w:left="0"/>
            </w:pPr>
            <w:bookmarkStart w:id="0" w:name="_Hlk179219976"/>
            <w:r>
              <w:t>Garden Court Chambers</w:t>
            </w:r>
            <w:r w:rsidR="006969F7">
              <w:t>’</w:t>
            </w:r>
            <w:r>
              <w:t xml:space="preserve"> Community Care and Education</w:t>
            </w:r>
            <w:r w:rsidR="00AA0EFA">
              <w:t xml:space="preserve"> Law</w:t>
            </w:r>
            <w:r>
              <w:t xml:space="preserve"> Team</w:t>
            </w:r>
          </w:p>
        </w:tc>
      </w:tr>
      <w:bookmarkEnd w:id="0"/>
    </w:tbl>
    <w:p w14:paraId="79C35C32" w14:textId="77777777" w:rsidR="009E3760" w:rsidRDefault="009E3760" w:rsidP="009E3760">
      <w:pPr>
        <w:pStyle w:val="Text2nonumber"/>
        <w:ind w:left="-624"/>
      </w:pPr>
    </w:p>
    <w:p w14:paraId="3C590F53" w14:textId="77777777" w:rsidR="00571274" w:rsidRDefault="00144C56" w:rsidP="002221DF">
      <w:pPr>
        <w:pStyle w:val="Heading3"/>
      </w:pPr>
      <w:r w:rsidRPr="00144C56">
        <w:t>Please share any details you wish us to know about your organisation below:</w:t>
      </w:r>
    </w:p>
    <w:tbl>
      <w:tblPr>
        <w:tblStyle w:val="TableGrid"/>
        <w:tblW w:w="0" w:type="auto"/>
        <w:tblInd w:w="0" w:type="dxa"/>
        <w:tblLook w:val="04A0" w:firstRow="1" w:lastRow="0" w:firstColumn="1" w:lastColumn="0" w:noHBand="0" w:noVBand="1"/>
      </w:tblPr>
      <w:tblGrid>
        <w:gridCol w:w="8618"/>
      </w:tblGrid>
      <w:tr w:rsidR="00571274" w14:paraId="065F91C2" w14:textId="77777777" w:rsidTr="00CE1B9A">
        <w:tc>
          <w:tcPr>
            <w:tcW w:w="8618" w:type="dxa"/>
            <w:tcBorders>
              <w:top w:val="single" w:sz="4" w:space="0" w:color="auto"/>
              <w:left w:val="single" w:sz="4" w:space="0" w:color="auto"/>
              <w:bottom w:val="single" w:sz="4" w:space="0" w:color="auto"/>
              <w:right w:val="single" w:sz="4" w:space="0" w:color="auto"/>
            </w:tcBorders>
          </w:tcPr>
          <w:p w14:paraId="570DAB29" w14:textId="241CEC28" w:rsidR="00B96D52" w:rsidRDefault="00C33FD1" w:rsidP="00CE1B9A">
            <w:pPr>
              <w:pStyle w:val="Text2nonumber"/>
              <w:ind w:left="0"/>
              <w:rPr>
                <w:ins w:id="1" w:author="Bethan Harris" w:date="2025-01-30T17:55:00Z" w16du:dateUtc="2025-01-30T17:55:00Z"/>
              </w:rPr>
            </w:pPr>
            <w:r>
              <w:t>The Garden Court Chambers</w:t>
            </w:r>
            <w:r w:rsidR="00CC07F9">
              <w:t>’</w:t>
            </w:r>
            <w:r>
              <w:t xml:space="preserve"> Community Care and Education</w:t>
            </w:r>
            <w:r w:rsidR="00AA0EFA">
              <w:t xml:space="preserve"> Law</w:t>
            </w:r>
            <w:r>
              <w:t xml:space="preserve"> Team</w:t>
            </w:r>
            <w:r w:rsidR="00D97399">
              <w:t xml:space="preserve"> consists of </w:t>
            </w:r>
            <w:r w:rsidR="00727917">
              <w:t xml:space="preserve">44 </w:t>
            </w:r>
            <w:r w:rsidR="00A57195">
              <w:t>barristers</w:t>
            </w:r>
            <w:r w:rsidR="006D1C0A">
              <w:t xml:space="preserve"> at Garden Court Chambers</w:t>
            </w:r>
            <w:r w:rsidR="00A57195">
              <w:t xml:space="preserve"> practising in the whole range of areas relat</w:t>
            </w:r>
            <w:r w:rsidR="00F52A5C">
              <w:t>ing</w:t>
            </w:r>
            <w:r w:rsidR="00A57195">
              <w:t xml:space="preserve"> to children’s and adults</w:t>
            </w:r>
            <w:r w:rsidR="008E4DF0">
              <w:t>’</w:t>
            </w:r>
            <w:r w:rsidR="00A57195">
              <w:t xml:space="preserve"> social</w:t>
            </w:r>
            <w:r w:rsidR="00F74720">
              <w:t xml:space="preserve"> care</w:t>
            </w:r>
            <w:r w:rsidR="008E4DF0">
              <w:t>,</w:t>
            </w:r>
            <w:r w:rsidR="00E336BD">
              <w:t xml:space="preserve"> </w:t>
            </w:r>
            <w:r w:rsidR="00A57195">
              <w:t>health</w:t>
            </w:r>
            <w:r w:rsidR="004D6A96">
              <w:t>car</w:t>
            </w:r>
            <w:r w:rsidR="00702121">
              <w:t>e</w:t>
            </w:r>
            <w:r w:rsidR="00744506">
              <w:t xml:space="preserve"> including mental health</w:t>
            </w:r>
            <w:r w:rsidR="00245953">
              <w:t>,</w:t>
            </w:r>
            <w:r w:rsidR="00A57195">
              <w:t xml:space="preserve"> </w:t>
            </w:r>
            <w:r w:rsidR="00D24E62">
              <w:t>and</w:t>
            </w:r>
            <w:r w:rsidR="00245953">
              <w:t xml:space="preserve"> e</w:t>
            </w:r>
            <w:r w:rsidR="00D24E62">
              <w:t>ducation</w:t>
            </w:r>
            <w:r w:rsidR="00245953">
              <w:t xml:space="preserve"> law</w:t>
            </w:r>
            <w:r w:rsidR="00744506">
              <w:t xml:space="preserve">. </w:t>
            </w:r>
          </w:p>
          <w:p w14:paraId="183A42ED" w14:textId="10F52F2C" w:rsidR="00F50ADD" w:rsidRDefault="00744506" w:rsidP="00CE1B9A">
            <w:pPr>
              <w:pStyle w:val="Text2nonumber"/>
              <w:ind w:left="0"/>
              <w:rPr>
                <w:ins w:id="2" w:author="Bethan Harris" w:date="2025-01-30T17:48:00Z" w16du:dateUtc="2025-01-30T17:48:00Z"/>
              </w:rPr>
            </w:pPr>
            <w:r>
              <w:t>Members of the team undertake judicial review in the High Court</w:t>
            </w:r>
            <w:r w:rsidR="004D6A96">
              <w:t>,</w:t>
            </w:r>
            <w:r w:rsidR="00F74720">
              <w:t xml:space="preserve"> and appellate court</w:t>
            </w:r>
            <w:r w:rsidR="00FD7D25">
              <w:t>s</w:t>
            </w:r>
            <w:r w:rsidR="00F74720">
              <w:t>,</w:t>
            </w:r>
            <w:r w:rsidR="004D6A96">
              <w:t xml:space="preserve"> </w:t>
            </w:r>
            <w:r w:rsidR="00F74720">
              <w:t xml:space="preserve">and </w:t>
            </w:r>
            <w:r w:rsidR="004D6A96">
              <w:t xml:space="preserve">appear before </w:t>
            </w:r>
            <w:r w:rsidR="00373847">
              <w:t xml:space="preserve">the SEND tribunal, </w:t>
            </w:r>
            <w:r w:rsidR="004D6A96">
              <w:t>Mental Health</w:t>
            </w:r>
            <w:r w:rsidR="00373847">
              <w:t xml:space="preserve"> Tribunal</w:t>
            </w:r>
            <w:r w:rsidR="00F74720">
              <w:t xml:space="preserve"> and </w:t>
            </w:r>
            <w:r w:rsidR="003637F6">
              <w:t>other tribunals</w:t>
            </w:r>
            <w:r w:rsidR="004D6A96">
              <w:t>.</w:t>
            </w:r>
            <w:r w:rsidR="00EE4DE3">
              <w:t xml:space="preserve"> Our work includes representing migrant families, families with multiple needs e.g. housing</w:t>
            </w:r>
            <w:r w:rsidR="00FD7D25">
              <w:t>/immigration</w:t>
            </w:r>
            <w:r w:rsidR="00EE4DE3">
              <w:t xml:space="preserve"> and community care and individuals who</w:t>
            </w:r>
            <w:r w:rsidR="00A34DDF">
              <w:t xml:space="preserve"> </w:t>
            </w:r>
            <w:r w:rsidR="005432CB">
              <w:t>are unable</w:t>
            </w:r>
            <w:r w:rsidR="00A34DDF">
              <w:t xml:space="preserve"> to make </w:t>
            </w:r>
            <w:r w:rsidR="00046C51">
              <w:t>their own decisions</w:t>
            </w:r>
            <w:r w:rsidR="000060B1">
              <w:t xml:space="preserve"> under Mental Capacity Act 2005</w:t>
            </w:r>
            <w:r w:rsidR="00EC3A08">
              <w:t xml:space="preserve"> </w:t>
            </w:r>
            <w:r w:rsidR="00427A7D">
              <w:t>i</w:t>
            </w:r>
            <w:r w:rsidR="00EC3A08">
              <w:t>n relevant areas</w:t>
            </w:r>
            <w:r w:rsidR="00EE4DE3">
              <w:t xml:space="preserve">. </w:t>
            </w:r>
            <w:r w:rsidR="00C45B81">
              <w:t xml:space="preserve"> </w:t>
            </w:r>
          </w:p>
          <w:p w14:paraId="228D604F" w14:textId="717927AF" w:rsidR="00211278" w:rsidRDefault="00824C17" w:rsidP="00CE1B9A">
            <w:pPr>
              <w:pStyle w:val="Text2nonumber"/>
              <w:ind w:left="0"/>
            </w:pPr>
            <w:r>
              <w:t>The team</w:t>
            </w:r>
            <w:r w:rsidR="00C45B81">
              <w:t xml:space="preserve"> include</w:t>
            </w:r>
            <w:r>
              <w:t>s</w:t>
            </w:r>
            <w:r w:rsidR="00C45B81">
              <w:t xml:space="preserve"> editors of the Community Care Law Reports</w:t>
            </w:r>
            <w:r w:rsidR="00913ED3">
              <w:t xml:space="preserve"> </w:t>
            </w:r>
            <w:r w:rsidR="00457257">
              <w:t>and members of the team have contributed to practitioner handbooks e.g. Migrant Support Handbook (Legal Action Group).</w:t>
            </w:r>
            <w:ins w:id="3" w:author="Bethan Harris" w:date="2025-01-30T17:57:00Z" w16du:dateUtc="2025-01-30T17:57:00Z">
              <w:r w:rsidR="00457257">
                <w:t xml:space="preserve"> </w:t>
              </w:r>
            </w:ins>
            <w:r w:rsidR="009C195F">
              <w:t>The</w:t>
            </w:r>
            <w:r w:rsidR="00457257">
              <w:t xml:space="preserve"> team includes</w:t>
            </w:r>
            <w:r>
              <w:t xml:space="preserve"> members of the panel of counsel to the Equality and Human Rights Commission.</w:t>
            </w:r>
            <w:r w:rsidR="00283922">
              <w:t xml:space="preserve"> </w:t>
            </w:r>
            <w:r w:rsidR="00E200AC">
              <w:t>The team co-ordinates the School Inclusion Project in conjunction with the Communities Empowerment Network</w:t>
            </w:r>
            <w:r w:rsidR="00AE76C7">
              <w:t xml:space="preserve">, Coram Children’s Legal Centre and the Law Centres Network. </w:t>
            </w:r>
          </w:p>
          <w:p w14:paraId="572183B8" w14:textId="3C9ACD1C" w:rsidR="00AE76C7" w:rsidRDefault="00AE76C7" w:rsidP="00CE1B9A">
            <w:pPr>
              <w:pStyle w:val="Text2nonumber"/>
              <w:ind w:left="0"/>
            </w:pPr>
            <w:r>
              <w:t xml:space="preserve">Members of our team frequently </w:t>
            </w:r>
            <w:r w:rsidR="00505002">
              <w:t>act in cases</w:t>
            </w:r>
            <w:r w:rsidR="0032249F">
              <w:t xml:space="preserve"> </w:t>
            </w:r>
            <w:r w:rsidR="00505002">
              <w:t>concerning</w:t>
            </w:r>
            <w:r w:rsidR="0032249F">
              <w:t xml:space="preserve"> Children Act 1989 provision </w:t>
            </w:r>
            <w:r w:rsidR="006B4C8D">
              <w:t>(</w:t>
            </w:r>
            <w:r w:rsidR="007155E7">
              <w:t xml:space="preserve">under </w:t>
            </w:r>
            <w:r w:rsidR="006B4C8D">
              <w:t>s</w:t>
            </w:r>
            <w:r w:rsidR="007155E7">
              <w:t>ections</w:t>
            </w:r>
            <w:r w:rsidR="006B4C8D">
              <w:t xml:space="preserve"> 17 and 20 and leaving care duties) and </w:t>
            </w:r>
            <w:r w:rsidR="006F4C3D">
              <w:t>education under</w:t>
            </w:r>
            <w:r w:rsidR="000528C9">
              <w:t xml:space="preserve"> Children and Families Act 2014.</w:t>
            </w:r>
            <w:r w:rsidR="006F4C3D">
              <w:t xml:space="preserve"> </w:t>
            </w:r>
            <w:r w:rsidR="006B4C8D">
              <w:t xml:space="preserve"> </w:t>
            </w:r>
          </w:p>
          <w:p w14:paraId="79528E09" w14:textId="15B54134" w:rsidR="00A34DDF" w:rsidRDefault="00AA68BC" w:rsidP="00CE1B9A">
            <w:pPr>
              <w:pStyle w:val="Text2nonumber"/>
              <w:ind w:left="0"/>
            </w:pPr>
            <w:r>
              <w:t xml:space="preserve">Garden Court Chambers is </w:t>
            </w:r>
            <w:r w:rsidR="001D0B42">
              <w:t xml:space="preserve">a barristers’ chambers </w:t>
            </w:r>
            <w:r w:rsidR="004F1BA8">
              <w:t xml:space="preserve">committed to </w:t>
            </w:r>
            <w:r w:rsidR="001D0415">
              <w:t>promoting access to justice</w:t>
            </w:r>
            <w:r w:rsidR="009A4DBC">
              <w:t xml:space="preserve">, </w:t>
            </w:r>
            <w:r w:rsidR="00336D92">
              <w:t xml:space="preserve">defending human rights and </w:t>
            </w:r>
            <w:r w:rsidR="009A4DBC">
              <w:t>fighting injustice.</w:t>
            </w:r>
            <w:r w:rsidR="001D0415">
              <w:t xml:space="preserve"> </w:t>
            </w:r>
          </w:p>
          <w:p w14:paraId="32231168" w14:textId="2F6C13D4" w:rsidR="00571274" w:rsidRDefault="00824C17" w:rsidP="00CE1B9A">
            <w:pPr>
              <w:pStyle w:val="Text2nonumber"/>
              <w:ind w:left="0"/>
            </w:pPr>
            <w:r>
              <w:t xml:space="preserve"> </w:t>
            </w:r>
          </w:p>
        </w:tc>
      </w:tr>
    </w:tbl>
    <w:p w14:paraId="07D08718" w14:textId="77777777" w:rsidR="00571274" w:rsidRDefault="00571274" w:rsidP="009E3760">
      <w:pPr>
        <w:pStyle w:val="Text2nonumber"/>
        <w:ind w:left="0"/>
      </w:pPr>
    </w:p>
    <w:p w14:paraId="56B4F17C" w14:textId="1EA1B2E7" w:rsidR="009E3760" w:rsidRDefault="009E3760" w:rsidP="002221DF">
      <w:pPr>
        <w:pStyle w:val="Heading3"/>
      </w:pPr>
      <w:r>
        <w:t xml:space="preserve">Are you responding to this consultation in a personal capacity or on behalf of your organisation? </w:t>
      </w:r>
    </w:p>
    <w:sdt>
      <w:sdtPr>
        <w:alias w:val="Select your answer"/>
        <w:tag w:val="Select your answer"/>
        <w:id w:val="94138909"/>
        <w:placeholder>
          <w:docPart w:val="770D4E93E8C64BD89EB77F0659B3930F"/>
        </w:placeholder>
        <w:dropDownList>
          <w:listItem w:displayText="Personal repsonse " w:value="Personal response "/>
          <w:listItem w:displayText="Response on behalf of organisation" w:value="Response on behalf of organisation"/>
          <w:listItem w:displayText="Other (please state)" w:value="Other (please state)"/>
        </w:dropDownList>
      </w:sdtPr>
      <w:sdtEndPr/>
      <w:sdtContent>
        <w:p w14:paraId="76A0FDAE" w14:textId="2E0CCBD9" w:rsidR="009E3760" w:rsidRDefault="00B916C4" w:rsidP="009E3760">
          <w:pPr>
            <w:pStyle w:val="Text2nonumber"/>
            <w:ind w:left="0"/>
          </w:pPr>
          <w:r>
            <w:t>Response on behalf of organisation</w:t>
          </w:r>
        </w:p>
      </w:sdtContent>
    </w:sdt>
    <w:p w14:paraId="19310209" w14:textId="77777777" w:rsidR="009E3760" w:rsidRDefault="009E3760" w:rsidP="009E3760">
      <w:pPr>
        <w:pStyle w:val="Text3nonumber"/>
        <w:ind w:left="623"/>
      </w:pPr>
      <w:r>
        <w:t xml:space="preserve">If other, please state </w:t>
      </w:r>
    </w:p>
    <w:tbl>
      <w:tblPr>
        <w:tblStyle w:val="TableGrid"/>
        <w:tblW w:w="0" w:type="auto"/>
        <w:tblInd w:w="623" w:type="dxa"/>
        <w:tblLook w:val="04A0" w:firstRow="1" w:lastRow="0" w:firstColumn="1" w:lastColumn="0" w:noHBand="0" w:noVBand="1"/>
      </w:tblPr>
      <w:tblGrid>
        <w:gridCol w:w="7995"/>
      </w:tblGrid>
      <w:tr w:rsidR="009E3760" w14:paraId="7B61C3A3" w14:textId="77777777" w:rsidTr="009E3760">
        <w:tc>
          <w:tcPr>
            <w:tcW w:w="7995" w:type="dxa"/>
            <w:tcBorders>
              <w:top w:val="single" w:sz="4" w:space="0" w:color="auto"/>
              <w:left w:val="single" w:sz="4" w:space="0" w:color="auto"/>
              <w:bottom w:val="single" w:sz="4" w:space="0" w:color="auto"/>
              <w:right w:val="single" w:sz="4" w:space="0" w:color="auto"/>
            </w:tcBorders>
          </w:tcPr>
          <w:p w14:paraId="0827D6A2" w14:textId="77777777" w:rsidR="009E3760" w:rsidRDefault="009E3760">
            <w:pPr>
              <w:pStyle w:val="Text3nonumber"/>
              <w:ind w:left="0"/>
            </w:pPr>
          </w:p>
        </w:tc>
      </w:tr>
    </w:tbl>
    <w:p w14:paraId="709B4CA8" w14:textId="77777777" w:rsidR="009E3760" w:rsidRDefault="009E3760" w:rsidP="009E3760">
      <w:pPr>
        <w:pStyle w:val="Text3nonumber"/>
        <w:ind w:left="-624"/>
      </w:pPr>
    </w:p>
    <w:p w14:paraId="10D8C065" w14:textId="77777777" w:rsidR="009E3760" w:rsidRDefault="009E3760" w:rsidP="002221DF">
      <w:pPr>
        <w:pStyle w:val="Heading3"/>
      </w:pPr>
      <w:r>
        <w:t xml:space="preserve">What is your email address? </w:t>
      </w:r>
    </w:p>
    <w:tbl>
      <w:tblPr>
        <w:tblStyle w:val="TableGrid"/>
        <w:tblW w:w="0" w:type="auto"/>
        <w:tblInd w:w="0" w:type="dxa"/>
        <w:tblLook w:val="04A0" w:firstRow="1" w:lastRow="0" w:firstColumn="1" w:lastColumn="0" w:noHBand="0" w:noVBand="1"/>
      </w:tblPr>
      <w:tblGrid>
        <w:gridCol w:w="8618"/>
      </w:tblGrid>
      <w:tr w:rsidR="009E3760" w14:paraId="17EDE9C2" w14:textId="77777777" w:rsidTr="009E3760">
        <w:tc>
          <w:tcPr>
            <w:tcW w:w="8618" w:type="dxa"/>
            <w:tcBorders>
              <w:top w:val="single" w:sz="4" w:space="0" w:color="auto"/>
              <w:left w:val="single" w:sz="4" w:space="0" w:color="auto"/>
              <w:bottom w:val="single" w:sz="4" w:space="0" w:color="auto"/>
              <w:right w:val="single" w:sz="4" w:space="0" w:color="auto"/>
            </w:tcBorders>
          </w:tcPr>
          <w:p w14:paraId="6659A3CD" w14:textId="49A403FD" w:rsidR="009E3760" w:rsidRDefault="00A34DDF">
            <w:pPr>
              <w:pStyle w:val="Text2nonumber"/>
              <w:ind w:left="0"/>
            </w:pPr>
            <w:r>
              <w:t>bethanh@gclaw.co.uk</w:t>
            </w:r>
          </w:p>
        </w:tc>
      </w:tr>
    </w:tbl>
    <w:p w14:paraId="1D2D7BBD" w14:textId="77777777" w:rsidR="009E3760" w:rsidRDefault="009E3760" w:rsidP="009E3760">
      <w:pPr>
        <w:pStyle w:val="Text2nonumber"/>
        <w:ind w:left="0"/>
      </w:pPr>
    </w:p>
    <w:p w14:paraId="43E07224" w14:textId="77777777" w:rsidR="002221DF" w:rsidRDefault="002221DF" w:rsidP="002221DF">
      <w:pPr>
        <w:pStyle w:val="Heading3"/>
      </w:pPr>
      <w:r>
        <w:t>Confidentiality</w:t>
      </w:r>
    </w:p>
    <w:p w14:paraId="14879CA2" w14:textId="77777777" w:rsidR="002221DF" w:rsidRPr="00551215" w:rsidRDefault="002221DF" w:rsidP="00F83176">
      <w:pPr>
        <w:pStyle w:val="Text2nonumber"/>
        <w:ind w:left="0"/>
        <w:rPr>
          <w:b/>
          <w:bCs/>
        </w:rPr>
      </w:pPr>
      <w:r w:rsidRPr="00551215">
        <w:rPr>
          <w:b/>
          <w:bCs/>
        </w:rPr>
        <w:t>If you want the information that you provide in response to this consultation to be treated as confidential, please explain to us why you regard the information as confidential.</w:t>
      </w:r>
    </w:p>
    <w:p w14:paraId="41AE0835" w14:textId="02219938" w:rsidR="002221DF" w:rsidRDefault="002221DF" w:rsidP="00F83176">
      <w:pPr>
        <w:pStyle w:val="Text2nonumber"/>
        <w:ind w:left="0"/>
      </w:pPr>
      <w:r>
        <w:t xml:space="preserve">As explained in our privacy notice and in the overview to this consultation, we will take full account of your explanation but cannot give an assurance that confidentiality can be maintained in all circumstances. </w:t>
      </w:r>
    </w:p>
    <w:tbl>
      <w:tblPr>
        <w:tblStyle w:val="TableGrid"/>
        <w:tblW w:w="0" w:type="auto"/>
        <w:tblInd w:w="0" w:type="dxa"/>
        <w:tblLook w:val="04A0" w:firstRow="1" w:lastRow="0" w:firstColumn="1" w:lastColumn="0" w:noHBand="0" w:noVBand="1"/>
      </w:tblPr>
      <w:tblGrid>
        <w:gridCol w:w="8618"/>
      </w:tblGrid>
      <w:tr w:rsidR="00F83176" w14:paraId="3DFE924F" w14:textId="77777777" w:rsidTr="00CE1B9A">
        <w:tc>
          <w:tcPr>
            <w:tcW w:w="8618" w:type="dxa"/>
            <w:tcBorders>
              <w:top w:val="single" w:sz="4" w:space="0" w:color="auto"/>
              <w:left w:val="single" w:sz="4" w:space="0" w:color="auto"/>
              <w:bottom w:val="single" w:sz="4" w:space="0" w:color="auto"/>
              <w:right w:val="single" w:sz="4" w:space="0" w:color="auto"/>
            </w:tcBorders>
          </w:tcPr>
          <w:p w14:paraId="568BEC6A" w14:textId="407314B1" w:rsidR="00F83176" w:rsidRDefault="00952C51" w:rsidP="00CE1B9A">
            <w:pPr>
              <w:pStyle w:val="Text2nonumber"/>
              <w:ind w:left="0"/>
            </w:pPr>
            <w:r>
              <w:t>N/A</w:t>
            </w:r>
          </w:p>
          <w:p w14:paraId="50F98B27" w14:textId="77777777" w:rsidR="00F83176" w:rsidRDefault="00F83176" w:rsidP="00CE1B9A">
            <w:pPr>
              <w:pStyle w:val="Text2nonumber"/>
              <w:ind w:left="0"/>
            </w:pPr>
          </w:p>
          <w:p w14:paraId="105C3F8C" w14:textId="77777777" w:rsidR="00F83176" w:rsidRDefault="00F83176" w:rsidP="00CE1B9A">
            <w:pPr>
              <w:pStyle w:val="Text2nonumber"/>
              <w:ind w:left="0"/>
            </w:pPr>
          </w:p>
        </w:tc>
      </w:tr>
    </w:tbl>
    <w:p w14:paraId="7109E742" w14:textId="77777777" w:rsidR="00F83176" w:rsidRDefault="00F83176" w:rsidP="00F83176">
      <w:pPr>
        <w:pStyle w:val="Text2nonumber"/>
      </w:pPr>
    </w:p>
    <w:p w14:paraId="0E57C55E" w14:textId="77777777" w:rsidR="002221DF" w:rsidRDefault="002221DF" w:rsidP="002221DF">
      <w:pPr>
        <w:pStyle w:val="Heading3"/>
      </w:pPr>
      <w:r>
        <w:t>Anonymity</w:t>
      </w:r>
    </w:p>
    <w:p w14:paraId="780D9DEC" w14:textId="6A7354EA" w:rsidR="002221DF" w:rsidRPr="00F83176" w:rsidRDefault="002221DF" w:rsidP="00F83176">
      <w:pPr>
        <w:pStyle w:val="Text2nonumber"/>
        <w:ind w:left="0"/>
        <w:rPr>
          <w:b/>
          <w:bCs/>
        </w:rPr>
      </w:pPr>
      <w:r w:rsidRPr="00F83176">
        <w:rPr>
          <w:b/>
          <w:bCs/>
        </w:rPr>
        <w:t>If you want your response to this consultation to be treated as an anonymous response, please select yes below.</w:t>
      </w:r>
    </w:p>
    <w:p w14:paraId="3D706A9C" w14:textId="77777777" w:rsidR="002221DF" w:rsidRDefault="002221DF" w:rsidP="00F83176">
      <w:pPr>
        <w:pStyle w:val="Text2nonumber"/>
        <w:ind w:left="0"/>
      </w:pPr>
      <w:r>
        <w:t xml:space="preserve">As explained in our overview page, if your response is </w:t>
      </w:r>
      <w:proofErr w:type="gramStart"/>
      <w:r>
        <w:t>anonymous</w:t>
      </w:r>
      <w:proofErr w:type="gramEnd"/>
      <w:r>
        <w:t xml:space="preserve"> we may refer to what you say in your response, but will not reveal that the information came from you. You might want your response to be anonymous because it contains sensitive information about you or your family, or because you are worried about other people knowing what you have said to us.</w:t>
      </w:r>
    </w:p>
    <w:p w14:paraId="288C1DD5" w14:textId="776714E0" w:rsidR="009E3760" w:rsidRDefault="002221DF" w:rsidP="002221DF">
      <w:pPr>
        <w:pStyle w:val="Text2nonumber"/>
        <w:ind w:left="0"/>
      </w:pPr>
      <w:r>
        <w:t>We list who responded to our consultations in our reports. If you provide a confidential response your name will appear in that list. If your response is anonymous we will not include your name in the list unless you have given us permission to do so.</w:t>
      </w:r>
    </w:p>
    <w:sdt>
      <w:sdtPr>
        <w:id w:val="-94794529"/>
        <w:placeholder>
          <w:docPart w:val="715FA9CE5F8E48988C3898096B927680"/>
        </w:placeholder>
        <w:dropDownList>
          <w:listItem w:displayText="Yes" w:value="Yes"/>
          <w:listItem w:displayText="No" w:value="No"/>
        </w:dropDownList>
      </w:sdtPr>
      <w:sdtEndPr/>
      <w:sdtContent>
        <w:p w14:paraId="290A2EBD" w14:textId="06ADC60E" w:rsidR="00F83176" w:rsidRDefault="001569F2" w:rsidP="002221DF">
          <w:pPr>
            <w:pStyle w:val="Text2nonumber"/>
            <w:ind w:left="0"/>
          </w:pPr>
          <w:r>
            <w:t>No</w:t>
          </w:r>
        </w:p>
      </w:sdtContent>
    </w:sdt>
    <w:p w14:paraId="13649EF6" w14:textId="11D0ED82" w:rsidR="0009256B" w:rsidRDefault="0009256B" w:rsidP="00F83176">
      <w:pPr>
        <w:pStyle w:val="Heading1"/>
      </w:pPr>
      <w:r w:rsidRPr="00F83176">
        <w:lastRenderedPageBreak/>
        <w:t>Introduction</w:t>
      </w:r>
    </w:p>
    <w:p w14:paraId="1B64410E" w14:textId="16330754" w:rsidR="0009256B" w:rsidRDefault="0009256B" w:rsidP="0009256B">
      <w:pPr>
        <w:pStyle w:val="NoSpacing"/>
      </w:pPr>
      <w:r>
        <w:t>Chapter 1 is the introduction to our consultation paper. It does not contain any provisional proposals for change, or consultation questions.</w:t>
      </w:r>
    </w:p>
    <w:p w14:paraId="4EF23167" w14:textId="77777777" w:rsidR="00952C51" w:rsidRDefault="00952C51" w:rsidP="0009256B">
      <w:pPr>
        <w:pStyle w:val="NoSpacing"/>
      </w:pPr>
    </w:p>
    <w:p w14:paraId="0026F80D" w14:textId="77777777" w:rsidR="00952C51" w:rsidRDefault="00952C51" w:rsidP="0009256B">
      <w:pPr>
        <w:pStyle w:val="NoSpacing"/>
      </w:pPr>
    </w:p>
    <w:p w14:paraId="05AA9400" w14:textId="01FC5F63" w:rsidR="00952C51" w:rsidRDefault="00952C51" w:rsidP="0009256B">
      <w:pPr>
        <w:pStyle w:val="NoSpacing"/>
      </w:pPr>
    </w:p>
    <w:p w14:paraId="44039311" w14:textId="4BCA48C2" w:rsidR="0009256B" w:rsidRDefault="00023D00" w:rsidP="0009256B">
      <w:pPr>
        <w:pStyle w:val="Heading1"/>
      </w:pPr>
      <w:r>
        <w:lastRenderedPageBreak/>
        <w:t>The impact of this review</w:t>
      </w:r>
    </w:p>
    <w:p w14:paraId="1208AD24" w14:textId="77777777" w:rsidR="00023D00" w:rsidRDefault="00023D00" w:rsidP="00746F37">
      <w:pPr>
        <w:pStyle w:val="Heading3"/>
      </w:pPr>
      <w:r>
        <w:t>Consultation Question 1.</w:t>
      </w:r>
    </w:p>
    <w:p w14:paraId="71E6F898" w14:textId="77777777" w:rsidR="00023D00" w:rsidRPr="00F83176" w:rsidRDefault="00023D00" w:rsidP="00746F37">
      <w:pPr>
        <w:pStyle w:val="NoSpacing"/>
        <w:rPr>
          <w:b/>
          <w:bCs/>
        </w:rPr>
      </w:pPr>
      <w:r w:rsidRPr="00F83176">
        <w:rPr>
          <w:b/>
          <w:bCs/>
        </w:rPr>
        <w:t>We invite consultees’ views on the provisional analysis of the costs set out in the draft impact assessment. In particular, please highlight any assumptions we have made that you consider may be incorrect and explain why.</w:t>
      </w:r>
    </w:p>
    <w:p w14:paraId="1670227F" w14:textId="77777777" w:rsidR="00023D00" w:rsidRPr="00746F37" w:rsidRDefault="00023D00" w:rsidP="00746F37">
      <w:pPr>
        <w:pStyle w:val="NoSpacing"/>
      </w:pPr>
    </w:p>
    <w:p w14:paraId="43042946" w14:textId="77777777" w:rsidR="00023D00" w:rsidRPr="00746F37" w:rsidRDefault="00023D00" w:rsidP="00746F37">
      <w:pPr>
        <w:pStyle w:val="NoSpacing"/>
      </w:pPr>
      <w:r w:rsidRPr="00746F37">
        <w:t>Please share your views below:</w:t>
      </w:r>
    </w:p>
    <w:p w14:paraId="0E7FB9E8" w14:textId="77777777" w:rsidR="00023D00" w:rsidRDefault="00023D00" w:rsidP="00023D00">
      <w:pPr>
        <w:pStyle w:val="NoSpacing"/>
      </w:pPr>
    </w:p>
    <w:tbl>
      <w:tblPr>
        <w:tblStyle w:val="TableGrid"/>
        <w:tblW w:w="0" w:type="auto"/>
        <w:tblInd w:w="0" w:type="dxa"/>
        <w:tblLook w:val="04A0" w:firstRow="1" w:lastRow="0" w:firstColumn="1" w:lastColumn="0" w:noHBand="0" w:noVBand="1"/>
      </w:tblPr>
      <w:tblGrid>
        <w:gridCol w:w="8618"/>
      </w:tblGrid>
      <w:tr w:rsidR="00023D00" w14:paraId="3C5516D5" w14:textId="77777777" w:rsidTr="002016CE">
        <w:trPr>
          <w:trHeight w:val="3012"/>
        </w:trPr>
        <w:tc>
          <w:tcPr>
            <w:tcW w:w="8618" w:type="dxa"/>
            <w:tcBorders>
              <w:top w:val="single" w:sz="4" w:space="0" w:color="auto"/>
              <w:left w:val="single" w:sz="4" w:space="0" w:color="auto"/>
              <w:bottom w:val="single" w:sz="4" w:space="0" w:color="auto"/>
              <w:right w:val="single" w:sz="4" w:space="0" w:color="auto"/>
            </w:tcBorders>
          </w:tcPr>
          <w:p w14:paraId="14546CB6" w14:textId="77777777" w:rsidR="00023D00" w:rsidRDefault="00952C51" w:rsidP="00CE1B9A">
            <w:pPr>
              <w:pStyle w:val="Text2nonumber"/>
              <w:ind w:left="0"/>
            </w:pPr>
            <w:bookmarkStart w:id="4" w:name="_Hlk179220336"/>
            <w:r>
              <w:t xml:space="preserve">N/A </w:t>
            </w:r>
          </w:p>
          <w:p w14:paraId="076B597F" w14:textId="5C2CC704" w:rsidR="00952C51" w:rsidRDefault="00952C51" w:rsidP="00CE1B9A">
            <w:pPr>
              <w:pStyle w:val="Text2nonumber"/>
              <w:ind w:left="0"/>
            </w:pPr>
            <w:r>
              <w:t>Please scroll down to Chapter 3.</w:t>
            </w:r>
          </w:p>
        </w:tc>
      </w:tr>
      <w:bookmarkEnd w:id="4"/>
    </w:tbl>
    <w:p w14:paraId="310F8A9A" w14:textId="77777777" w:rsidR="00023D00" w:rsidRDefault="00023D00" w:rsidP="00023D00">
      <w:pPr>
        <w:pStyle w:val="NoSpacing"/>
      </w:pPr>
    </w:p>
    <w:p w14:paraId="36573812" w14:textId="77777777" w:rsidR="00023D00" w:rsidRDefault="00023D00" w:rsidP="00023D00">
      <w:pPr>
        <w:pStyle w:val="NoSpacing"/>
      </w:pPr>
    </w:p>
    <w:p w14:paraId="11B04497" w14:textId="77777777" w:rsidR="00023D00" w:rsidRDefault="00023D00" w:rsidP="00746F37">
      <w:pPr>
        <w:pStyle w:val="Heading3"/>
      </w:pPr>
      <w:r>
        <w:t>Consultation Question 2.</w:t>
      </w:r>
    </w:p>
    <w:p w14:paraId="32440662" w14:textId="77777777" w:rsidR="00023D00" w:rsidRPr="00F83176" w:rsidRDefault="00023D00" w:rsidP="00023D00">
      <w:pPr>
        <w:pStyle w:val="NoSpacing"/>
        <w:rPr>
          <w:b/>
          <w:bCs/>
        </w:rPr>
      </w:pPr>
      <w:r w:rsidRPr="00F83176">
        <w:rPr>
          <w:b/>
          <w:bCs/>
        </w:rPr>
        <w:t>We invite consultees’ views and/or evidence as to whether our provisional proposals could result in advantages or disadvantages to particular groups or to individuals with particular characteristics?</w:t>
      </w:r>
    </w:p>
    <w:p w14:paraId="76B5B9E9" w14:textId="77777777" w:rsidR="00023D00" w:rsidRDefault="00023D00" w:rsidP="00023D00">
      <w:pPr>
        <w:pStyle w:val="NoSpacing"/>
      </w:pPr>
    </w:p>
    <w:p w14:paraId="42DD7E88" w14:textId="34AA1775" w:rsidR="00023D00" w:rsidRDefault="00023D00" w:rsidP="00023D00">
      <w:pPr>
        <w:pStyle w:val="NoSpacing"/>
      </w:pPr>
      <w:r>
        <w:t>Please share your views and/or evidence below:</w:t>
      </w:r>
    </w:p>
    <w:p w14:paraId="3D0C1668" w14:textId="77777777" w:rsidR="00C22590" w:rsidRDefault="00C22590" w:rsidP="00023D00">
      <w:pPr>
        <w:pStyle w:val="NoSpacing"/>
      </w:pPr>
    </w:p>
    <w:tbl>
      <w:tblPr>
        <w:tblStyle w:val="TableGrid"/>
        <w:tblW w:w="0" w:type="auto"/>
        <w:tblInd w:w="0" w:type="dxa"/>
        <w:tblLook w:val="04A0" w:firstRow="1" w:lastRow="0" w:firstColumn="1" w:lastColumn="0" w:noHBand="0" w:noVBand="1"/>
      </w:tblPr>
      <w:tblGrid>
        <w:gridCol w:w="8618"/>
      </w:tblGrid>
      <w:tr w:rsidR="002016CE" w14:paraId="0CD2BA46"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F9BAE3C" w14:textId="77777777" w:rsidR="002016CE" w:rsidRDefault="00952C51" w:rsidP="00CE1B9A">
            <w:pPr>
              <w:pStyle w:val="Text2nonumber"/>
              <w:ind w:left="0"/>
            </w:pPr>
            <w:r>
              <w:t>N/A</w:t>
            </w:r>
          </w:p>
          <w:p w14:paraId="526BCE35" w14:textId="5D9E1400" w:rsidR="00952C51" w:rsidRDefault="00952C51" w:rsidP="00CE1B9A">
            <w:pPr>
              <w:pStyle w:val="Text2nonumber"/>
              <w:ind w:left="0"/>
            </w:pPr>
            <w:r>
              <w:t>Please scroll down to Chapter 3.</w:t>
            </w:r>
          </w:p>
        </w:tc>
      </w:tr>
    </w:tbl>
    <w:p w14:paraId="61FE68B1" w14:textId="77777777" w:rsidR="00710B22" w:rsidRDefault="00710B22" w:rsidP="00710B22">
      <w:pPr>
        <w:pStyle w:val="Text2nonumber"/>
        <w:ind w:left="0"/>
      </w:pPr>
    </w:p>
    <w:p w14:paraId="700D712F" w14:textId="77777777" w:rsidR="00C22590" w:rsidRPr="00023D00" w:rsidRDefault="00C22590" w:rsidP="00023D00">
      <w:pPr>
        <w:pStyle w:val="NoSpacing"/>
      </w:pPr>
    </w:p>
    <w:p w14:paraId="653205BF" w14:textId="77777777" w:rsidR="00614E22" w:rsidRDefault="00614E22" w:rsidP="00614E22">
      <w:pPr>
        <w:pStyle w:val="Heading1"/>
      </w:pPr>
      <w:r w:rsidRPr="00614E22">
        <w:lastRenderedPageBreak/>
        <w:t>Assessing the child’s needs – obtaining an assessment (Q 3-6)</w:t>
      </w:r>
    </w:p>
    <w:p w14:paraId="5C1E1A10" w14:textId="77777777" w:rsidR="003E3197" w:rsidRPr="003E3197" w:rsidRDefault="003E3197" w:rsidP="00EB0A8C">
      <w:pPr>
        <w:pStyle w:val="Heading3"/>
        <w:rPr>
          <w:lang w:eastAsia="en-GB" w:bidi="ar-SA"/>
        </w:rPr>
      </w:pPr>
      <w:r w:rsidRPr="003E3197">
        <w:rPr>
          <w:lang w:eastAsia="en-GB" w:bidi="ar-SA"/>
        </w:rPr>
        <w:t>Consultation Question 3.</w:t>
      </w:r>
    </w:p>
    <w:p w14:paraId="09DAB4F4" w14:textId="77777777" w:rsidR="003E3197" w:rsidRPr="003E3197" w:rsidRDefault="003E3197" w:rsidP="003E3197">
      <w:pPr>
        <w:spacing w:before="100" w:beforeAutospacing="1" w:after="100" w:afterAutospacing="1" w:line="240" w:lineRule="auto"/>
        <w:rPr>
          <w:rFonts w:eastAsia="Times New Roman" w:cs="Arial"/>
          <w:color w:val="000000"/>
          <w:lang w:eastAsia="en-GB" w:bidi="ar-SA"/>
        </w:rPr>
      </w:pPr>
      <w:r w:rsidRPr="003E3197">
        <w:rPr>
          <w:rFonts w:eastAsia="Times New Roman" w:cs="Arial"/>
          <w:b/>
          <w:bCs/>
          <w:color w:val="000000"/>
          <w:lang w:eastAsia="en-GB" w:bidi="ar-SA"/>
        </w:rPr>
        <w:t>We provisionally propose that that there be a single express duty to assess the social care needs of disabled children.</w:t>
      </w:r>
    </w:p>
    <w:p w14:paraId="265C9FA7" w14:textId="77777777" w:rsidR="003E3197" w:rsidRPr="003E3197" w:rsidRDefault="003E3197" w:rsidP="003E3197">
      <w:pPr>
        <w:spacing w:before="100" w:beforeAutospacing="1" w:after="100" w:afterAutospacing="1" w:line="240" w:lineRule="auto"/>
        <w:rPr>
          <w:rFonts w:eastAsia="Times New Roman" w:cs="Arial"/>
          <w:color w:val="000000"/>
          <w:lang w:eastAsia="en-GB" w:bidi="ar-SA"/>
        </w:rPr>
      </w:pPr>
      <w:r w:rsidRPr="003E3197">
        <w:rPr>
          <w:rFonts w:eastAsia="Times New Roman" w:cs="Arial"/>
          <w:b/>
          <w:bCs/>
          <w:color w:val="000000"/>
          <w:lang w:eastAsia="en-GB" w:bidi="ar-SA"/>
        </w:rPr>
        <w:t>Do consultees agree?</w:t>
      </w:r>
    </w:p>
    <w:p w14:paraId="0D7FFCDB" w14:textId="4527052A" w:rsidR="00EB0A8C" w:rsidRDefault="00952C51" w:rsidP="00EB0A8C">
      <w:pPr>
        <w:pStyle w:val="Text2nonumber"/>
      </w:pPr>
      <w:sdt>
        <w:sdtPr>
          <w:rPr>
            <w:rFonts w:eastAsia="Times New Roman" w:cs="Arial"/>
            <w:color w:val="000000"/>
            <w:lang w:eastAsia="en-GB" w:bidi="ar-SA"/>
          </w:rPr>
          <w:id w:val="110942428"/>
          <w:placeholder>
            <w:docPart w:val="C1FE2E62A43940F38FDB5A4989C92610"/>
          </w:placeholder>
          <w:dropDownList>
            <w:listItem w:displayText="Yes" w:value="Yes"/>
            <w:listItem w:displayText="No" w:value="No"/>
            <w:listItem w:displayText="Other" w:value="Other"/>
          </w:dropDownList>
        </w:sdtPr>
        <w:sdtEndPr/>
        <w:sdtContent>
          <w:r w:rsidR="00B916C4">
            <w:rPr>
              <w:rFonts w:eastAsia="Times New Roman" w:cs="Arial"/>
              <w:color w:val="000000"/>
              <w:lang w:eastAsia="en-GB" w:bidi="ar-SA"/>
            </w:rPr>
            <w:t>Yes</w:t>
          </w:r>
        </w:sdtContent>
      </w:sdt>
      <w:r w:rsidR="003E3197" w:rsidRPr="003E3197">
        <w:rPr>
          <w:rFonts w:eastAsia="Times New Roman" w:cs="Arial"/>
          <w:color w:val="000000"/>
          <w:lang w:eastAsia="en-GB" w:bidi="ar-SA"/>
        </w:rPr>
        <w:t> </w:t>
      </w:r>
    </w:p>
    <w:p w14:paraId="33FFF4C9" w14:textId="77777777" w:rsidR="003E3197" w:rsidRDefault="003E3197" w:rsidP="003E3197">
      <w:pPr>
        <w:spacing w:after="0" w:line="240" w:lineRule="auto"/>
        <w:rPr>
          <w:rFonts w:eastAsia="Times New Roman" w:cs="Arial"/>
          <w:color w:val="000000"/>
          <w:lang w:eastAsia="en-GB" w:bidi="ar-SA"/>
        </w:rPr>
      </w:pPr>
      <w:r w:rsidRPr="003E3197">
        <w:rPr>
          <w:rFonts w:eastAsia="Times New Roman" w:cs="Arial"/>
          <w:color w:val="000000"/>
          <w:lang w:eastAsia="en-GB" w:bidi="ar-SA"/>
        </w:rPr>
        <w:t>Please expand on your answer below:</w:t>
      </w:r>
    </w:p>
    <w:p w14:paraId="71E8BE6E" w14:textId="77777777" w:rsidR="00BF4024" w:rsidRDefault="00BF4024" w:rsidP="003E3197">
      <w:pPr>
        <w:spacing w:after="0" w:line="240" w:lineRule="auto"/>
        <w:rPr>
          <w:rFonts w:eastAsia="Times New Roman" w:cs="Arial"/>
          <w:color w:val="000000"/>
          <w:lang w:eastAsia="en-GB" w:bidi="ar-SA"/>
        </w:rPr>
      </w:pPr>
    </w:p>
    <w:tbl>
      <w:tblPr>
        <w:tblStyle w:val="TableGrid"/>
        <w:tblW w:w="0" w:type="auto"/>
        <w:tblInd w:w="0" w:type="dxa"/>
        <w:tblLook w:val="04A0" w:firstRow="1" w:lastRow="0" w:firstColumn="1" w:lastColumn="0" w:noHBand="0" w:noVBand="1"/>
      </w:tblPr>
      <w:tblGrid>
        <w:gridCol w:w="8618"/>
      </w:tblGrid>
      <w:tr w:rsidR="00FB4C98" w14:paraId="0955A111"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8C9659E" w14:textId="77777777" w:rsidR="00B916C4" w:rsidRPr="00B916C4" w:rsidRDefault="00B916C4" w:rsidP="00B916C4">
            <w:pPr>
              <w:spacing w:after="160" w:line="360" w:lineRule="auto"/>
              <w:jc w:val="both"/>
              <w:rPr>
                <w:rFonts w:ascii="Times New Roman" w:hAnsi="Times New Roman" w:cs="Times New Roman"/>
                <w:sz w:val="24"/>
                <w:szCs w:val="24"/>
                <w:lang w:bidi="ar-SA"/>
              </w:rPr>
            </w:pPr>
            <w:bookmarkStart w:id="5" w:name="_Hlk179222587"/>
            <w:r w:rsidRPr="00B916C4">
              <w:rPr>
                <w:rFonts w:ascii="Times New Roman" w:hAnsi="Times New Roman" w:cs="Times New Roman"/>
                <w:sz w:val="24"/>
                <w:szCs w:val="24"/>
                <w:lang w:bidi="ar-SA"/>
              </w:rPr>
              <w:t>We agree. The current regime is not tenable, and we have seen multiple examples in practice of this not working. This affects some of the most complex and vulnerable disabled children given that they are most likely to have multiple duties owed to them. We consider that this will be particularly important where a child is transitioning from children’s social care to adult social care to make sure that both make consistent decisions as to the child’s needs and, for example, a 17-year-old is not left impacted by a failure to holistically assess their needs in good time.</w:t>
            </w:r>
          </w:p>
          <w:p w14:paraId="214C3671" w14:textId="77777777" w:rsidR="00B916C4" w:rsidRPr="00B916C4" w:rsidRDefault="00B916C4" w:rsidP="00B916C4">
            <w:pPr>
              <w:spacing w:after="160" w:line="360" w:lineRule="auto"/>
              <w:jc w:val="both"/>
              <w:rPr>
                <w:rFonts w:ascii="Times New Roman" w:hAnsi="Times New Roman" w:cs="Times New Roman"/>
                <w:sz w:val="24"/>
                <w:szCs w:val="24"/>
                <w:lang w:bidi="ar-SA"/>
              </w:rPr>
            </w:pPr>
            <w:r w:rsidRPr="00B916C4">
              <w:rPr>
                <w:rFonts w:ascii="Times New Roman" w:hAnsi="Times New Roman" w:cs="Times New Roman"/>
                <w:sz w:val="24"/>
                <w:szCs w:val="24"/>
                <w:lang w:bidi="ar-SA"/>
              </w:rPr>
              <w:t>Having a single express duty, with accompanying guidance on how to apply it, may lead to better decision-making and scrutiny.</w:t>
            </w:r>
          </w:p>
          <w:p w14:paraId="03D150F1" w14:textId="77777777" w:rsidR="00B916C4" w:rsidRPr="00B916C4" w:rsidRDefault="00B916C4" w:rsidP="00B916C4">
            <w:pPr>
              <w:spacing w:after="160" w:line="360" w:lineRule="auto"/>
              <w:jc w:val="both"/>
              <w:rPr>
                <w:rFonts w:ascii="Times New Roman" w:hAnsi="Times New Roman" w:cs="Times New Roman"/>
                <w:sz w:val="24"/>
                <w:szCs w:val="24"/>
                <w:lang w:bidi="ar-SA"/>
              </w:rPr>
            </w:pPr>
            <w:r w:rsidRPr="00B916C4">
              <w:rPr>
                <w:rFonts w:ascii="Times New Roman" w:hAnsi="Times New Roman" w:cs="Times New Roman"/>
                <w:sz w:val="24"/>
                <w:szCs w:val="24"/>
                <w:lang w:bidi="ar-SA"/>
              </w:rPr>
              <w:t>This may result in costs savings for local authorities in the long run as these will be better conducted and will not be repeated unduly.</w:t>
            </w:r>
          </w:p>
          <w:p w14:paraId="101AD065" w14:textId="77777777" w:rsidR="00B916C4" w:rsidRPr="00B916C4" w:rsidRDefault="00B916C4" w:rsidP="00B916C4">
            <w:pPr>
              <w:spacing w:after="160" w:line="360" w:lineRule="auto"/>
              <w:jc w:val="both"/>
              <w:rPr>
                <w:rFonts w:ascii="Times New Roman" w:hAnsi="Times New Roman" w:cs="Times New Roman"/>
                <w:sz w:val="24"/>
                <w:szCs w:val="24"/>
                <w:lang w:bidi="ar-SA"/>
              </w:rPr>
            </w:pPr>
            <w:r w:rsidRPr="00B916C4">
              <w:rPr>
                <w:rFonts w:ascii="Times New Roman" w:hAnsi="Times New Roman" w:cs="Times New Roman"/>
                <w:sz w:val="24"/>
                <w:szCs w:val="24"/>
                <w:lang w:bidi="ar-SA"/>
              </w:rPr>
              <w:t>If the threshold to assess is in line with that under the Care Act 2014 as proposed under Question 4 below, this would go some way to clarifying the law. The guidance should emphasise that assessors need to consider whether any other relevant statutory assessment duty is engaged when assessing social care needs of the disabled child.</w:t>
            </w:r>
          </w:p>
          <w:p w14:paraId="6FB977EC" w14:textId="77777777" w:rsidR="00B916C4" w:rsidRPr="00B916C4" w:rsidRDefault="00B916C4" w:rsidP="00B916C4">
            <w:pPr>
              <w:spacing w:after="160" w:line="259" w:lineRule="auto"/>
              <w:rPr>
                <w:rFonts w:ascii="Times New Roman" w:hAnsi="Times New Roman" w:cs="Times New Roman"/>
                <w:b/>
                <w:bCs/>
                <w:sz w:val="24"/>
                <w:szCs w:val="24"/>
                <w:u w:val="single"/>
                <w:lang w:bidi="ar-SA"/>
              </w:rPr>
            </w:pPr>
          </w:p>
          <w:p w14:paraId="35A15564" w14:textId="77777777" w:rsidR="00FB4C98" w:rsidRDefault="00FB4C98" w:rsidP="00CE1B9A">
            <w:pPr>
              <w:pStyle w:val="Text2nonumber"/>
              <w:ind w:left="0"/>
            </w:pPr>
          </w:p>
        </w:tc>
      </w:tr>
      <w:bookmarkEnd w:id="5"/>
    </w:tbl>
    <w:p w14:paraId="0CDB6E50" w14:textId="77777777" w:rsidR="00FB4C98" w:rsidRPr="003E3197" w:rsidRDefault="00FB4C98" w:rsidP="003E3197">
      <w:pPr>
        <w:spacing w:after="0" w:line="240" w:lineRule="auto"/>
        <w:rPr>
          <w:rFonts w:eastAsia="Times New Roman" w:cs="Arial"/>
          <w:color w:val="000000"/>
          <w:lang w:eastAsia="en-GB" w:bidi="ar-SA"/>
        </w:rPr>
      </w:pPr>
    </w:p>
    <w:p w14:paraId="51994FBA" w14:textId="77777777" w:rsidR="00EB0A8C" w:rsidRDefault="00EB0A8C" w:rsidP="003E3197">
      <w:pPr>
        <w:spacing w:after="0" w:line="240" w:lineRule="auto"/>
        <w:rPr>
          <w:rFonts w:eastAsia="Times New Roman" w:cs="Arial"/>
          <w:color w:val="000000"/>
          <w:lang w:eastAsia="en-GB" w:bidi="ar-SA"/>
        </w:rPr>
      </w:pPr>
    </w:p>
    <w:p w14:paraId="29715A96" w14:textId="77777777" w:rsidR="00D97470" w:rsidRDefault="00D97470">
      <w:pPr>
        <w:spacing w:after="160" w:line="259" w:lineRule="auto"/>
        <w:rPr>
          <w:rFonts w:eastAsia="Times New Roman"/>
          <w:b/>
          <w:color w:val="44546A" w:themeColor="text2"/>
          <w:szCs w:val="24"/>
          <w:lang w:eastAsia="en-GB" w:bidi="ar-SA"/>
        </w:rPr>
      </w:pPr>
      <w:r>
        <w:rPr>
          <w:lang w:eastAsia="en-GB" w:bidi="ar-SA"/>
        </w:rPr>
        <w:br w:type="page"/>
      </w:r>
    </w:p>
    <w:p w14:paraId="7D5E8D45" w14:textId="5997A3BC" w:rsidR="003E3197" w:rsidRPr="003E3197" w:rsidRDefault="003E3197" w:rsidP="00EB0A8C">
      <w:pPr>
        <w:pStyle w:val="Heading3"/>
        <w:rPr>
          <w:lang w:eastAsia="en-GB" w:bidi="ar-SA"/>
        </w:rPr>
      </w:pPr>
      <w:r w:rsidRPr="003E3197">
        <w:rPr>
          <w:lang w:eastAsia="en-GB" w:bidi="ar-SA"/>
        </w:rPr>
        <w:lastRenderedPageBreak/>
        <w:t>Consultation Question 4.</w:t>
      </w:r>
    </w:p>
    <w:p w14:paraId="53E78BD1" w14:textId="77777777" w:rsidR="00117915" w:rsidRDefault="003E3197" w:rsidP="003E3197">
      <w:pPr>
        <w:spacing w:before="100" w:beforeAutospacing="1" w:after="100" w:afterAutospacing="1" w:line="240" w:lineRule="auto"/>
        <w:rPr>
          <w:rFonts w:eastAsia="Times New Roman" w:cs="Arial"/>
          <w:b/>
          <w:bCs/>
          <w:color w:val="000000"/>
          <w:lang w:eastAsia="en-GB" w:bidi="ar-SA"/>
        </w:rPr>
      </w:pPr>
      <w:r w:rsidRPr="003E3197">
        <w:rPr>
          <w:rFonts w:eastAsia="Times New Roman" w:cs="Arial"/>
          <w:b/>
          <w:bCs/>
          <w:color w:val="000000"/>
          <w:lang w:eastAsia="en-GB" w:bidi="ar-SA"/>
        </w:rPr>
        <w:t>We invite consultees’ views on the appropriate threshold for carrying out an assessment. </w:t>
      </w:r>
    </w:p>
    <w:p w14:paraId="2F5E907F" w14:textId="6D223210" w:rsidR="003E3197" w:rsidRPr="003E3197" w:rsidRDefault="003E3197" w:rsidP="003E3197">
      <w:pPr>
        <w:spacing w:before="100" w:beforeAutospacing="1" w:after="100" w:afterAutospacing="1" w:line="240" w:lineRule="auto"/>
        <w:rPr>
          <w:rFonts w:eastAsia="Times New Roman" w:cs="Arial"/>
          <w:b/>
          <w:bCs/>
          <w:color w:val="000000"/>
          <w:lang w:eastAsia="en-GB" w:bidi="ar-SA"/>
        </w:rPr>
      </w:pPr>
      <w:r w:rsidRPr="003E3197">
        <w:rPr>
          <w:rFonts w:eastAsia="Times New Roman" w:cs="Arial"/>
          <w:b/>
          <w:bCs/>
          <w:color w:val="000000"/>
          <w:lang w:eastAsia="en-GB" w:bidi="ar-SA"/>
        </w:rPr>
        <w:t>Should an assessment be carried out where:</w:t>
      </w:r>
    </w:p>
    <w:p w14:paraId="1EEAC177" w14:textId="69654557" w:rsidR="003E3197" w:rsidRPr="003E3197" w:rsidRDefault="003E3197" w:rsidP="00EB0A8C">
      <w:pPr>
        <w:spacing w:before="100" w:beforeAutospacing="1" w:after="100" w:afterAutospacing="1" w:line="240" w:lineRule="auto"/>
        <w:ind w:left="360"/>
        <w:rPr>
          <w:rFonts w:eastAsia="Times New Roman" w:cs="Arial"/>
          <w:b/>
          <w:bCs/>
          <w:color w:val="000000"/>
          <w:lang w:eastAsia="en-GB" w:bidi="ar-SA"/>
        </w:rPr>
      </w:pPr>
      <w:r w:rsidRPr="003E3197">
        <w:rPr>
          <w:rFonts w:eastAsia="Times New Roman" w:cs="Arial"/>
          <w:b/>
          <w:bCs/>
          <w:color w:val="000000"/>
          <w:lang w:eastAsia="en-GB" w:bidi="ar-SA"/>
        </w:rPr>
        <w:t>(1) the child appears to be disabled; </w:t>
      </w:r>
    </w:p>
    <w:p w14:paraId="162F008C" w14:textId="4FD24876" w:rsidR="003E3197" w:rsidRPr="003E3197" w:rsidRDefault="003E3197" w:rsidP="00EB0A8C">
      <w:pPr>
        <w:spacing w:before="100" w:beforeAutospacing="1" w:after="100" w:afterAutospacing="1" w:line="240" w:lineRule="auto"/>
        <w:ind w:left="360"/>
        <w:rPr>
          <w:rFonts w:eastAsia="Times New Roman" w:cs="Arial"/>
          <w:b/>
          <w:bCs/>
          <w:color w:val="000000"/>
          <w:lang w:eastAsia="en-GB" w:bidi="ar-SA"/>
        </w:rPr>
      </w:pPr>
      <w:r w:rsidRPr="003E3197">
        <w:rPr>
          <w:rFonts w:eastAsia="Times New Roman" w:cs="Arial"/>
          <w:b/>
          <w:bCs/>
          <w:color w:val="000000"/>
          <w:lang w:eastAsia="en-GB" w:bidi="ar-SA"/>
        </w:rPr>
        <w:t>(2) it appears the child may have needs for care and support; </w:t>
      </w:r>
    </w:p>
    <w:p w14:paraId="132AF543" w14:textId="3201B7B8" w:rsidR="003E3197" w:rsidRPr="003E3197" w:rsidRDefault="003E3197" w:rsidP="00EB0A8C">
      <w:pPr>
        <w:spacing w:before="100" w:beforeAutospacing="1" w:after="100" w:afterAutospacing="1" w:line="240" w:lineRule="auto"/>
        <w:ind w:left="360"/>
        <w:rPr>
          <w:rFonts w:eastAsia="Times New Roman" w:cs="Arial"/>
          <w:b/>
          <w:bCs/>
          <w:color w:val="000000"/>
          <w:lang w:eastAsia="en-GB" w:bidi="ar-SA"/>
        </w:rPr>
      </w:pPr>
      <w:r w:rsidRPr="003E3197">
        <w:rPr>
          <w:rFonts w:eastAsia="Times New Roman" w:cs="Arial"/>
          <w:b/>
          <w:bCs/>
          <w:color w:val="000000"/>
          <w:lang w:eastAsia="en-GB" w:bidi="ar-SA"/>
        </w:rPr>
        <w:t>(3) it appears the child may be eligible for care and support</w:t>
      </w:r>
      <w:r w:rsidR="00EB0A8C" w:rsidRPr="00F83176">
        <w:rPr>
          <w:rFonts w:eastAsia="Times New Roman" w:cs="Arial"/>
          <w:b/>
          <w:bCs/>
          <w:color w:val="000000"/>
          <w:lang w:eastAsia="en-GB" w:bidi="ar-SA"/>
        </w:rPr>
        <w:t>;</w:t>
      </w:r>
    </w:p>
    <w:p w14:paraId="6470C30E" w14:textId="68AA07B6" w:rsidR="003E3197" w:rsidRPr="003E3197" w:rsidRDefault="003E3197" w:rsidP="00EB0A8C">
      <w:pPr>
        <w:spacing w:before="100" w:beforeAutospacing="1" w:after="100" w:afterAutospacing="1" w:line="240" w:lineRule="auto"/>
        <w:ind w:left="360"/>
        <w:rPr>
          <w:rFonts w:eastAsia="Times New Roman" w:cs="Arial"/>
          <w:b/>
          <w:bCs/>
          <w:color w:val="000000"/>
          <w:lang w:eastAsia="en-GB" w:bidi="ar-SA"/>
        </w:rPr>
      </w:pPr>
      <w:r w:rsidRPr="003E3197">
        <w:rPr>
          <w:rFonts w:eastAsia="Times New Roman" w:cs="Arial"/>
          <w:b/>
          <w:bCs/>
          <w:color w:val="000000"/>
          <w:lang w:eastAsia="en-GB" w:bidi="ar-SA"/>
        </w:rPr>
        <w:t>(4) the child is likely to be eligible for care and support; or</w:t>
      </w:r>
    </w:p>
    <w:p w14:paraId="54F7EF63" w14:textId="77777777" w:rsidR="003E3197" w:rsidRPr="00F83176" w:rsidRDefault="003E3197" w:rsidP="00EB0A8C">
      <w:pPr>
        <w:spacing w:before="100" w:beforeAutospacing="1" w:after="100" w:afterAutospacing="1" w:line="240" w:lineRule="auto"/>
        <w:ind w:left="360"/>
        <w:rPr>
          <w:rFonts w:eastAsia="Times New Roman" w:cs="Arial"/>
          <w:b/>
          <w:bCs/>
          <w:color w:val="000000"/>
          <w:lang w:eastAsia="en-GB" w:bidi="ar-SA"/>
        </w:rPr>
      </w:pPr>
      <w:r w:rsidRPr="003E3197">
        <w:rPr>
          <w:rFonts w:eastAsia="Times New Roman" w:cs="Arial"/>
          <w:b/>
          <w:bCs/>
          <w:color w:val="000000"/>
          <w:lang w:eastAsia="en-GB" w:bidi="ar-SA"/>
        </w:rPr>
        <w:t>(5) it appears that a child may need care and support in addition to or instead of that provided by their family?</w:t>
      </w:r>
    </w:p>
    <w:sdt>
      <w:sdtPr>
        <w:rPr>
          <w:rFonts w:eastAsia="Times New Roman" w:cs="Arial"/>
          <w:color w:val="000000"/>
          <w:lang w:eastAsia="en-GB" w:bidi="ar-SA"/>
        </w:rPr>
        <w:id w:val="-437146107"/>
        <w:placeholder>
          <w:docPart w:val="7CC49E9DE973432D891D952225A55FC7"/>
        </w:placeholder>
        <w:dropDownList>
          <w:listItem w:displayText="Option 1" w:value="Option 1"/>
          <w:listItem w:displayText="Option 2" w:value="Option 2"/>
          <w:listItem w:displayText="Option 3" w:value="Option 3"/>
          <w:listItem w:displayText="Option 4" w:value="Option 4"/>
          <w:listItem w:displayText="Option 5" w:value="Option 5"/>
        </w:dropDownList>
      </w:sdtPr>
      <w:sdtEndPr/>
      <w:sdtContent>
        <w:p w14:paraId="339563B3" w14:textId="2C751409" w:rsidR="000C27F3" w:rsidRPr="003E3197" w:rsidRDefault="00B916C4" w:rsidP="000C27F3">
          <w:pPr>
            <w:spacing w:before="100" w:beforeAutospacing="1" w:after="100" w:afterAutospacing="1" w:line="240" w:lineRule="auto"/>
            <w:rPr>
              <w:rFonts w:eastAsia="Times New Roman" w:cs="Arial"/>
              <w:color w:val="000000"/>
              <w:lang w:eastAsia="en-GB" w:bidi="ar-SA"/>
            </w:rPr>
          </w:pPr>
          <w:r>
            <w:rPr>
              <w:rFonts w:eastAsia="Times New Roman" w:cs="Arial"/>
              <w:color w:val="000000"/>
              <w:lang w:eastAsia="en-GB" w:bidi="ar-SA"/>
            </w:rPr>
            <w:t>Option 2</w:t>
          </w:r>
        </w:p>
      </w:sdtContent>
    </w:sdt>
    <w:p w14:paraId="26CFE24A" w14:textId="67FD87D2" w:rsidR="003E3197" w:rsidRDefault="003E3197" w:rsidP="003E3197">
      <w:pPr>
        <w:spacing w:after="0" w:line="240" w:lineRule="auto"/>
        <w:rPr>
          <w:rFonts w:eastAsia="Times New Roman" w:cs="Arial"/>
          <w:color w:val="000000"/>
          <w:lang w:eastAsia="en-GB" w:bidi="ar-SA"/>
        </w:rPr>
      </w:pPr>
      <w:r w:rsidRPr="003E3197">
        <w:rPr>
          <w:rFonts w:eastAsia="Times New Roman" w:cs="Arial"/>
          <w:color w:val="000000"/>
          <w:lang w:eastAsia="en-GB" w:bidi="ar-SA"/>
        </w:rPr>
        <w:t>Please expand on your answer below:</w:t>
      </w:r>
    </w:p>
    <w:tbl>
      <w:tblPr>
        <w:tblStyle w:val="TableGrid"/>
        <w:tblW w:w="0" w:type="auto"/>
        <w:tblInd w:w="0" w:type="dxa"/>
        <w:tblLook w:val="04A0" w:firstRow="1" w:lastRow="0" w:firstColumn="1" w:lastColumn="0" w:noHBand="0" w:noVBand="1"/>
      </w:tblPr>
      <w:tblGrid>
        <w:gridCol w:w="8618"/>
      </w:tblGrid>
      <w:tr w:rsidR="00FB4C98" w14:paraId="1BD86D22"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B7EFAA7" w14:textId="77777777" w:rsidR="00B916C4" w:rsidRPr="00B916C4" w:rsidRDefault="00B916C4" w:rsidP="00B916C4">
            <w:pPr>
              <w:spacing w:after="160" w:line="360" w:lineRule="auto"/>
              <w:rPr>
                <w:rFonts w:ascii="Times New Roman" w:hAnsi="Times New Roman" w:cs="Times New Roman"/>
                <w:sz w:val="24"/>
                <w:szCs w:val="24"/>
                <w:lang w:bidi="ar-SA"/>
              </w:rPr>
            </w:pPr>
            <w:r w:rsidRPr="00B916C4">
              <w:rPr>
                <w:rFonts w:ascii="Times New Roman" w:hAnsi="Times New Roman" w:cs="Times New Roman"/>
                <w:sz w:val="24"/>
                <w:szCs w:val="24"/>
                <w:lang w:bidi="ar-SA"/>
              </w:rPr>
              <w:t>We consider that the threshold should remain low to prevent vulnerable children being ‘gatekept’ from assessments and therefore services, sometimes through a lack of knowledge and lack of information provided as to the different assessments and entitlements. On that basis, we oppose options (3) and (4).</w:t>
            </w:r>
          </w:p>
          <w:p w14:paraId="6162C1A4" w14:textId="77777777" w:rsidR="00B916C4" w:rsidRPr="00B916C4" w:rsidRDefault="00B916C4" w:rsidP="00B916C4">
            <w:pPr>
              <w:spacing w:after="160" w:line="360" w:lineRule="auto"/>
              <w:rPr>
                <w:rFonts w:ascii="Times New Roman" w:hAnsi="Times New Roman" w:cs="Times New Roman"/>
                <w:sz w:val="24"/>
                <w:szCs w:val="24"/>
                <w:lang w:bidi="ar-SA"/>
              </w:rPr>
            </w:pPr>
            <w:r w:rsidRPr="00B916C4">
              <w:rPr>
                <w:rFonts w:ascii="Times New Roman" w:hAnsi="Times New Roman" w:cs="Times New Roman"/>
                <w:sz w:val="24"/>
                <w:szCs w:val="24"/>
                <w:lang w:bidi="ar-SA"/>
              </w:rPr>
              <w:t>We consider that the existing differences in approach between local authorities are mitigated by having a relatively low threshold for assessment (where the child appears to be in need as referred to at 3.8 in the consultation paper</w:t>
            </w:r>
            <w:r w:rsidRPr="00B916C4">
              <w:rPr>
                <w:rFonts w:asciiTheme="minorHAnsi" w:hAnsiTheme="minorHAnsi"/>
                <w:lang w:bidi="ar-SA"/>
              </w:rPr>
              <w:t>)</w:t>
            </w:r>
            <w:r w:rsidRPr="00B916C4">
              <w:rPr>
                <w:rFonts w:ascii="Times New Roman" w:hAnsi="Times New Roman" w:cs="Times New Roman"/>
                <w:sz w:val="24"/>
                <w:szCs w:val="24"/>
                <w:lang w:bidi="ar-SA"/>
              </w:rPr>
              <w:t xml:space="preserve">. Caselaw is built upon this threshold and changing it may lead to more uncertainty within the law as the new threshold is interpreted by the courts, and which may not, in practice, lead to much change. </w:t>
            </w:r>
          </w:p>
          <w:p w14:paraId="24AB9CC7" w14:textId="77777777" w:rsidR="00B916C4" w:rsidRPr="00B916C4" w:rsidRDefault="00B916C4" w:rsidP="00B916C4">
            <w:pPr>
              <w:spacing w:after="160" w:line="360" w:lineRule="auto"/>
              <w:rPr>
                <w:rFonts w:ascii="Times New Roman" w:hAnsi="Times New Roman" w:cs="Times New Roman"/>
                <w:sz w:val="24"/>
                <w:szCs w:val="24"/>
                <w:lang w:bidi="ar-SA"/>
              </w:rPr>
            </w:pPr>
            <w:r w:rsidRPr="00B916C4">
              <w:rPr>
                <w:rFonts w:ascii="Times New Roman" w:hAnsi="Times New Roman" w:cs="Times New Roman"/>
                <w:sz w:val="24"/>
                <w:szCs w:val="24"/>
                <w:lang w:bidi="ar-SA"/>
              </w:rPr>
              <w:t>We consider that the focus should instead be on simplifying the law, for example, by way of a single, express duty to assess as set out above, enshrining the implied duty to assess within it or option (2) in aligning with adult social care law.</w:t>
            </w:r>
          </w:p>
          <w:p w14:paraId="66AA3CDB" w14:textId="77777777" w:rsidR="00B916C4" w:rsidRPr="00B916C4" w:rsidRDefault="00B916C4" w:rsidP="00B916C4">
            <w:pPr>
              <w:spacing w:after="160" w:line="360" w:lineRule="auto"/>
              <w:rPr>
                <w:rFonts w:ascii="Times New Roman" w:hAnsi="Times New Roman" w:cs="Times New Roman"/>
                <w:sz w:val="24"/>
                <w:szCs w:val="24"/>
                <w:lang w:bidi="ar-SA"/>
              </w:rPr>
            </w:pPr>
            <w:r w:rsidRPr="00B916C4">
              <w:rPr>
                <w:rFonts w:ascii="Times New Roman" w:hAnsi="Times New Roman" w:cs="Times New Roman"/>
                <w:sz w:val="24"/>
                <w:szCs w:val="24"/>
                <w:lang w:bidi="ar-SA"/>
              </w:rPr>
              <w:t xml:space="preserve">We consider that option (5) would not be in line with the current caselaw and would create further uncertainty with no identified advantages. It may encourage local authorities to undertake extensive enquiries into the support provided by family, for example, and we would prefer option (2) as this is consistent with the Care Act 2014 </w:t>
            </w:r>
            <w:r w:rsidRPr="00B916C4">
              <w:rPr>
                <w:rFonts w:ascii="Times New Roman" w:hAnsi="Times New Roman" w:cs="Times New Roman"/>
                <w:sz w:val="24"/>
                <w:szCs w:val="24"/>
                <w:lang w:bidi="ar-SA"/>
              </w:rPr>
              <w:lastRenderedPageBreak/>
              <w:t xml:space="preserve">and may harmonise the 2 legal frameworks providing more clarity as to how the law is to be applied. </w:t>
            </w:r>
          </w:p>
          <w:p w14:paraId="2BED9119" w14:textId="77777777" w:rsidR="00B916C4" w:rsidRPr="00B916C4" w:rsidRDefault="00B916C4" w:rsidP="00B916C4">
            <w:pPr>
              <w:spacing w:after="160" w:line="259" w:lineRule="auto"/>
              <w:rPr>
                <w:rFonts w:ascii="Times New Roman" w:hAnsi="Times New Roman" w:cs="Times New Roman"/>
                <w:sz w:val="24"/>
                <w:szCs w:val="24"/>
                <w:lang w:bidi="ar-SA"/>
              </w:rPr>
            </w:pPr>
          </w:p>
          <w:p w14:paraId="134A1370" w14:textId="77777777" w:rsidR="00FB4C98" w:rsidRDefault="00FB4C98" w:rsidP="00CE1B9A">
            <w:pPr>
              <w:pStyle w:val="Text2nonumber"/>
              <w:ind w:left="0"/>
            </w:pPr>
          </w:p>
        </w:tc>
      </w:tr>
    </w:tbl>
    <w:p w14:paraId="4E51EFA8" w14:textId="77777777" w:rsidR="00FB4C98" w:rsidRPr="003E3197" w:rsidRDefault="00FB4C98" w:rsidP="003E3197">
      <w:pPr>
        <w:spacing w:after="0" w:line="240" w:lineRule="auto"/>
        <w:rPr>
          <w:rFonts w:eastAsia="Times New Roman" w:cs="Arial"/>
          <w:color w:val="000000"/>
          <w:lang w:eastAsia="en-GB" w:bidi="ar-SA"/>
        </w:rPr>
      </w:pPr>
    </w:p>
    <w:p w14:paraId="187C17F6" w14:textId="77777777" w:rsidR="00EB0A8C" w:rsidRDefault="00EB0A8C" w:rsidP="003E3197">
      <w:pPr>
        <w:spacing w:after="0" w:line="240" w:lineRule="auto"/>
        <w:rPr>
          <w:rFonts w:eastAsia="Times New Roman" w:cs="Arial"/>
          <w:color w:val="000000"/>
          <w:lang w:eastAsia="en-GB" w:bidi="ar-SA"/>
        </w:rPr>
      </w:pPr>
    </w:p>
    <w:p w14:paraId="1015F363" w14:textId="77777777" w:rsidR="00D97470" w:rsidRDefault="00D97470">
      <w:pPr>
        <w:spacing w:after="160" w:line="259" w:lineRule="auto"/>
        <w:rPr>
          <w:rFonts w:eastAsia="Times New Roman"/>
          <w:b/>
          <w:color w:val="44546A" w:themeColor="text2"/>
          <w:szCs w:val="24"/>
          <w:lang w:eastAsia="en-GB" w:bidi="ar-SA"/>
        </w:rPr>
      </w:pPr>
      <w:r>
        <w:rPr>
          <w:lang w:eastAsia="en-GB" w:bidi="ar-SA"/>
        </w:rPr>
        <w:br w:type="page"/>
      </w:r>
    </w:p>
    <w:p w14:paraId="1028FA9E" w14:textId="7CACE68F" w:rsidR="003E3197" w:rsidRPr="003E3197" w:rsidRDefault="003E3197" w:rsidP="00EB0A8C">
      <w:pPr>
        <w:pStyle w:val="Heading3"/>
        <w:rPr>
          <w:lang w:eastAsia="en-GB" w:bidi="ar-SA"/>
        </w:rPr>
      </w:pPr>
      <w:r w:rsidRPr="003E3197">
        <w:rPr>
          <w:lang w:eastAsia="en-GB" w:bidi="ar-SA"/>
        </w:rPr>
        <w:lastRenderedPageBreak/>
        <w:t>Consultation Question 5.</w:t>
      </w:r>
    </w:p>
    <w:p w14:paraId="0F2328B0" w14:textId="0C88785C" w:rsidR="003E3197" w:rsidRPr="003E3197" w:rsidRDefault="003E3197" w:rsidP="003E3197">
      <w:pPr>
        <w:spacing w:before="100" w:beforeAutospacing="1" w:after="100" w:afterAutospacing="1" w:line="240" w:lineRule="auto"/>
        <w:rPr>
          <w:rFonts w:eastAsia="Times New Roman" w:cs="Arial"/>
          <w:b/>
          <w:bCs/>
          <w:color w:val="000000"/>
          <w:lang w:eastAsia="en-GB" w:bidi="ar-SA"/>
        </w:rPr>
      </w:pPr>
      <w:r w:rsidRPr="003E3197">
        <w:rPr>
          <w:rFonts w:eastAsia="Times New Roman" w:cs="Arial"/>
          <w:b/>
          <w:bCs/>
          <w:color w:val="000000"/>
          <w:lang w:eastAsia="en-GB" w:bidi="ar-SA"/>
        </w:rPr>
        <w:t>We invite consultees’ views on the extent to which, if at all, the law should facilitate the combining of assessments undertaken for other purposes? There are three main options. </w:t>
      </w:r>
    </w:p>
    <w:p w14:paraId="52DC9EA2" w14:textId="77777777" w:rsidR="003E3197" w:rsidRPr="003E3197" w:rsidRDefault="003E3197" w:rsidP="00964C42">
      <w:pPr>
        <w:spacing w:before="100" w:beforeAutospacing="1" w:after="100" w:afterAutospacing="1" w:line="240" w:lineRule="auto"/>
        <w:ind w:left="720"/>
        <w:rPr>
          <w:rFonts w:eastAsia="Times New Roman" w:cs="Arial"/>
          <w:b/>
          <w:bCs/>
          <w:color w:val="000000"/>
          <w:lang w:eastAsia="en-GB" w:bidi="ar-SA"/>
        </w:rPr>
      </w:pPr>
      <w:r w:rsidRPr="003E3197">
        <w:rPr>
          <w:rFonts w:eastAsia="Times New Roman" w:cs="Arial"/>
          <w:b/>
          <w:bCs/>
          <w:color w:val="000000"/>
          <w:lang w:eastAsia="en-GB" w:bidi="ar-SA"/>
        </w:rPr>
        <w:t>(1) The legislation could make clear that the assessment for a disabled child should be separate and additional to other assessments.</w:t>
      </w:r>
    </w:p>
    <w:p w14:paraId="74BE9D9E" w14:textId="77777777" w:rsidR="003E3197" w:rsidRPr="003E3197" w:rsidRDefault="003E3197" w:rsidP="00964C42">
      <w:pPr>
        <w:spacing w:before="100" w:beforeAutospacing="1" w:after="100" w:afterAutospacing="1" w:line="240" w:lineRule="auto"/>
        <w:ind w:left="720"/>
        <w:rPr>
          <w:rFonts w:eastAsia="Times New Roman" w:cs="Arial"/>
          <w:b/>
          <w:bCs/>
          <w:color w:val="000000"/>
          <w:lang w:eastAsia="en-GB" w:bidi="ar-SA"/>
        </w:rPr>
      </w:pPr>
      <w:r w:rsidRPr="003E3197">
        <w:rPr>
          <w:rFonts w:eastAsia="Times New Roman" w:cs="Arial"/>
          <w:b/>
          <w:bCs/>
          <w:color w:val="000000"/>
          <w:lang w:eastAsia="en-GB" w:bidi="ar-SA"/>
        </w:rPr>
        <w:t>(2) The legislation could remain silent and allow local authorities freedom to choose whether the assessments can or should be combined.</w:t>
      </w:r>
    </w:p>
    <w:p w14:paraId="4FB19E66" w14:textId="77777777" w:rsidR="003E3197" w:rsidRPr="003E3197" w:rsidRDefault="003E3197" w:rsidP="00964C42">
      <w:pPr>
        <w:spacing w:before="100" w:beforeAutospacing="1" w:after="100" w:afterAutospacing="1" w:line="240" w:lineRule="auto"/>
        <w:ind w:left="720"/>
        <w:rPr>
          <w:rFonts w:eastAsia="Times New Roman" w:cs="Arial"/>
          <w:b/>
          <w:bCs/>
          <w:color w:val="000000"/>
          <w:lang w:eastAsia="en-GB" w:bidi="ar-SA"/>
        </w:rPr>
      </w:pPr>
      <w:r w:rsidRPr="003E3197">
        <w:rPr>
          <w:rFonts w:eastAsia="Times New Roman" w:cs="Arial"/>
          <w:b/>
          <w:bCs/>
          <w:color w:val="000000"/>
          <w:lang w:eastAsia="en-GB" w:bidi="ar-SA"/>
        </w:rPr>
        <w:t>(3) The legislation could encourage or compel the assessments to be combined. This could be done in three different ways:</w:t>
      </w:r>
    </w:p>
    <w:p w14:paraId="64784AA8" w14:textId="50D7939D" w:rsidR="00117915" w:rsidRPr="00117915" w:rsidRDefault="003E3197" w:rsidP="00117915">
      <w:pPr>
        <w:pStyle w:val="Text4"/>
        <w:numPr>
          <w:ilvl w:val="0"/>
          <w:numId w:val="25"/>
        </w:numPr>
        <w:spacing w:before="100" w:beforeAutospacing="1" w:after="100" w:afterAutospacing="1" w:line="240" w:lineRule="auto"/>
        <w:ind w:left="1440"/>
        <w:rPr>
          <w:rFonts w:eastAsia="Times New Roman" w:cs="Arial"/>
          <w:b/>
          <w:bCs/>
          <w:color w:val="000000"/>
          <w:lang w:eastAsia="en-GB" w:bidi="ar-SA"/>
        </w:rPr>
      </w:pPr>
      <w:r w:rsidRPr="00117915">
        <w:rPr>
          <w:rFonts w:eastAsia="Times New Roman" w:cs="Arial"/>
          <w:b/>
          <w:bCs/>
          <w:color w:val="000000"/>
          <w:lang w:eastAsia="en-GB" w:bidi="ar-SA"/>
        </w:rPr>
        <w:t>by giving a power to combine assessments;</w:t>
      </w:r>
    </w:p>
    <w:p w14:paraId="383B031B" w14:textId="6D5FA6E6" w:rsidR="003E3197" w:rsidRPr="00117915" w:rsidRDefault="003E3197" w:rsidP="00964C42">
      <w:pPr>
        <w:pStyle w:val="Text4"/>
        <w:numPr>
          <w:ilvl w:val="0"/>
          <w:numId w:val="25"/>
        </w:numPr>
        <w:spacing w:before="100" w:beforeAutospacing="1" w:after="100" w:afterAutospacing="1" w:line="240" w:lineRule="auto"/>
        <w:ind w:left="1440"/>
        <w:rPr>
          <w:rFonts w:eastAsia="Times New Roman" w:cs="Arial"/>
          <w:b/>
          <w:bCs/>
          <w:color w:val="000000"/>
          <w:lang w:eastAsia="en-GB" w:bidi="ar-SA"/>
        </w:rPr>
      </w:pPr>
      <w:r w:rsidRPr="00117915">
        <w:rPr>
          <w:rFonts w:eastAsia="Times New Roman" w:cs="Arial"/>
          <w:b/>
          <w:bCs/>
          <w:color w:val="000000"/>
          <w:lang w:eastAsia="en-GB" w:bidi="ar-SA"/>
        </w:rPr>
        <w:t>by imposing a duty to combine assessments; or</w:t>
      </w:r>
    </w:p>
    <w:p w14:paraId="4AF2EB44" w14:textId="21788473" w:rsidR="003E3197" w:rsidRPr="00117915" w:rsidRDefault="003E3197" w:rsidP="00964C42">
      <w:pPr>
        <w:pStyle w:val="Text4"/>
        <w:numPr>
          <w:ilvl w:val="0"/>
          <w:numId w:val="25"/>
        </w:numPr>
        <w:spacing w:before="100" w:beforeAutospacing="1" w:after="100" w:afterAutospacing="1" w:line="240" w:lineRule="auto"/>
        <w:ind w:left="1440"/>
        <w:rPr>
          <w:rFonts w:eastAsia="Times New Roman" w:cs="Arial"/>
          <w:b/>
          <w:bCs/>
          <w:color w:val="000000"/>
          <w:lang w:eastAsia="en-GB" w:bidi="ar-SA"/>
        </w:rPr>
      </w:pPr>
      <w:r w:rsidRPr="00117915">
        <w:rPr>
          <w:rFonts w:eastAsia="Times New Roman" w:cs="Arial"/>
          <w:b/>
          <w:bCs/>
          <w:color w:val="000000"/>
          <w:lang w:eastAsia="en-GB" w:bidi="ar-SA"/>
        </w:rPr>
        <w:t>by a presumption of combining the assessments which can be rebutted with a good reason.</w:t>
      </w:r>
    </w:p>
    <w:p w14:paraId="4D352E60" w14:textId="2D35DF44" w:rsidR="00964C42" w:rsidRPr="00117915" w:rsidRDefault="00964C42" w:rsidP="00117915">
      <w:pPr>
        <w:pStyle w:val="Text4"/>
        <w:numPr>
          <w:ilvl w:val="0"/>
          <w:numId w:val="0"/>
        </w:numPr>
        <w:spacing w:before="100" w:beforeAutospacing="1" w:after="100" w:afterAutospacing="1" w:line="240" w:lineRule="auto"/>
        <w:ind w:left="720"/>
        <w:rPr>
          <w:rFonts w:eastAsia="Times New Roman" w:cs="Arial"/>
          <w:b/>
          <w:bCs/>
          <w:color w:val="000000"/>
          <w:lang w:eastAsia="en-GB" w:bidi="ar-SA"/>
        </w:rPr>
      </w:pPr>
      <w:r w:rsidRPr="00117915">
        <w:rPr>
          <w:rFonts w:eastAsia="Times New Roman" w:cs="Arial"/>
          <w:b/>
          <w:bCs/>
          <w:color w:val="000000"/>
          <w:lang w:eastAsia="en-GB" w:bidi="ar-SA"/>
        </w:rPr>
        <w:t>We invite consultees to indicate below, if applicable, which sub-option within option (3) would be preferrable.</w:t>
      </w:r>
    </w:p>
    <w:sdt>
      <w:sdtPr>
        <w:rPr>
          <w:rFonts w:eastAsia="Times New Roman" w:cs="Arial"/>
          <w:color w:val="000000"/>
          <w:lang w:eastAsia="en-GB" w:bidi="ar-SA"/>
        </w:rPr>
        <w:id w:val="-2007515323"/>
        <w:placeholder>
          <w:docPart w:val="E9A7BCA6CC7A4CEB9FF0743E05C1FCED"/>
        </w:placeholder>
        <w:dropDownList>
          <w:listItem w:displayText="Option 1" w:value="Option 1"/>
          <w:listItem w:displayText="Option 2" w:value="Option 2"/>
          <w:listItem w:displayText="Option 3" w:value="Option 3"/>
          <w:listItem w:displayText="Other" w:value="Other"/>
        </w:dropDownList>
      </w:sdtPr>
      <w:sdtEndPr/>
      <w:sdtContent>
        <w:p w14:paraId="694536F7" w14:textId="42C6D9FF" w:rsidR="00AB4A39" w:rsidRPr="003E3197" w:rsidRDefault="00B916C4" w:rsidP="00964C42">
          <w:pPr>
            <w:spacing w:before="100" w:beforeAutospacing="1" w:after="100" w:afterAutospacing="1" w:line="240" w:lineRule="auto"/>
            <w:rPr>
              <w:rFonts w:eastAsia="Times New Roman" w:cs="Arial"/>
              <w:color w:val="000000"/>
              <w:lang w:eastAsia="en-GB" w:bidi="ar-SA"/>
            </w:rPr>
          </w:pPr>
          <w:r>
            <w:rPr>
              <w:rFonts w:eastAsia="Times New Roman" w:cs="Arial"/>
              <w:color w:val="000000"/>
              <w:lang w:eastAsia="en-GB" w:bidi="ar-SA"/>
            </w:rPr>
            <w:t>Option 3</w:t>
          </w:r>
        </w:p>
      </w:sdtContent>
    </w:sdt>
    <w:p w14:paraId="29F72BCD" w14:textId="77777777" w:rsidR="003E3197" w:rsidRDefault="003E3197" w:rsidP="003E3197">
      <w:pPr>
        <w:spacing w:after="0" w:line="240" w:lineRule="auto"/>
        <w:rPr>
          <w:rFonts w:eastAsia="Times New Roman" w:cs="Arial"/>
          <w:color w:val="000000"/>
          <w:lang w:eastAsia="en-GB" w:bidi="ar-SA"/>
        </w:rPr>
      </w:pPr>
      <w:r w:rsidRPr="003E3197">
        <w:rPr>
          <w:rFonts w:eastAsia="Times New Roman" w:cs="Arial"/>
          <w:color w:val="000000"/>
          <w:lang w:eastAsia="en-GB" w:bidi="ar-SA"/>
        </w:rPr>
        <w:t>Please expand on your answer below:</w:t>
      </w:r>
    </w:p>
    <w:p w14:paraId="26EF9D4D" w14:textId="77777777" w:rsidR="000C27F3" w:rsidRDefault="000C27F3" w:rsidP="003E3197">
      <w:pPr>
        <w:spacing w:after="0" w:line="240" w:lineRule="auto"/>
        <w:rPr>
          <w:rFonts w:eastAsia="Times New Roman" w:cs="Arial"/>
          <w:color w:val="000000"/>
          <w:lang w:eastAsia="en-GB" w:bidi="ar-SA"/>
        </w:rPr>
      </w:pPr>
    </w:p>
    <w:tbl>
      <w:tblPr>
        <w:tblStyle w:val="TableGrid"/>
        <w:tblW w:w="0" w:type="auto"/>
        <w:tblInd w:w="0" w:type="dxa"/>
        <w:tblLook w:val="04A0" w:firstRow="1" w:lastRow="0" w:firstColumn="1" w:lastColumn="0" w:noHBand="0" w:noVBand="1"/>
      </w:tblPr>
      <w:tblGrid>
        <w:gridCol w:w="8618"/>
      </w:tblGrid>
      <w:tr w:rsidR="00AB4A39" w14:paraId="1C34B89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DC9457A" w14:textId="61A5D9B6" w:rsidR="00B916C4" w:rsidRPr="00B916C4" w:rsidRDefault="00B916C4" w:rsidP="00B916C4">
            <w:pPr>
              <w:spacing w:after="160" w:line="360" w:lineRule="auto"/>
              <w:jc w:val="both"/>
              <w:rPr>
                <w:rFonts w:ascii="Times New Roman" w:hAnsi="Times New Roman" w:cs="Times New Roman"/>
                <w:sz w:val="24"/>
                <w:szCs w:val="24"/>
                <w:lang w:bidi="ar-SA"/>
              </w:rPr>
            </w:pPr>
            <w:r w:rsidRPr="00B916C4">
              <w:rPr>
                <w:rFonts w:ascii="Times New Roman" w:hAnsi="Times New Roman" w:cs="Times New Roman"/>
                <w:sz w:val="24"/>
                <w:szCs w:val="24"/>
                <w:lang w:bidi="ar-SA"/>
              </w:rPr>
              <w:t>Based on our experience, we would be in favour of option (3)(c) given that there is an issue with assessments being repetitive and/or incomplete. For example, it may work well in cases when a child is transitioning to adult social care and where Adult Social Care and Children’s Social Care are not talking to each other. The ‘Working Together’ Guidance states that, “…</w:t>
            </w:r>
            <w:r w:rsidRPr="00B916C4">
              <w:rPr>
                <w:rFonts w:ascii="Times New Roman" w:hAnsi="Times New Roman" w:cs="Times New Roman"/>
                <w:i/>
                <w:iCs/>
                <w:sz w:val="24"/>
                <w:szCs w:val="24"/>
                <w:lang w:bidi="ar-SA"/>
              </w:rPr>
              <w:t>Where a child needs other assessments and support, it is important that these are co-ordinated so that the child does not become lost between different organisational procedures. Where a child has had previous assessments and support, information from these should help practitioners build a complete picture of the child and their family, including any support and services that have been provided</w:t>
            </w:r>
            <w:r w:rsidRPr="00B916C4">
              <w:rPr>
                <w:rFonts w:ascii="Times New Roman" w:hAnsi="Times New Roman" w:cs="Times New Roman"/>
                <w:sz w:val="24"/>
                <w:szCs w:val="24"/>
                <w:lang w:bidi="ar-SA"/>
              </w:rPr>
              <w:t xml:space="preserve">”. We have found, in practice, that this does not result in a coordinated approach where assessments are available in the same place and/or combined. We consider therefore that the status quo is not workable or fair to children and parents/ carers in navigating the various assessments and understanding their rights for the reasons set out in the consultation paper and therefore options (1) and (2) are not appropriate. </w:t>
            </w:r>
          </w:p>
          <w:p w14:paraId="4D7B1C02" w14:textId="77777777" w:rsidR="00B916C4" w:rsidRPr="00B916C4" w:rsidRDefault="00B916C4" w:rsidP="00B916C4">
            <w:pPr>
              <w:spacing w:after="160" w:line="360" w:lineRule="auto"/>
              <w:jc w:val="both"/>
              <w:rPr>
                <w:rFonts w:ascii="Times New Roman" w:hAnsi="Times New Roman" w:cs="Times New Roman"/>
                <w:sz w:val="24"/>
                <w:szCs w:val="24"/>
                <w:lang w:bidi="ar-SA"/>
              </w:rPr>
            </w:pPr>
          </w:p>
          <w:p w14:paraId="06EE4588" w14:textId="77777777" w:rsidR="00B916C4" w:rsidRPr="00B916C4" w:rsidRDefault="00B916C4" w:rsidP="00B916C4">
            <w:pPr>
              <w:spacing w:after="160" w:line="360" w:lineRule="auto"/>
              <w:jc w:val="both"/>
              <w:rPr>
                <w:rFonts w:ascii="Times New Roman" w:hAnsi="Times New Roman" w:cs="Times New Roman"/>
                <w:sz w:val="24"/>
                <w:szCs w:val="24"/>
                <w:lang w:bidi="ar-SA"/>
              </w:rPr>
            </w:pPr>
            <w:r w:rsidRPr="00B916C4">
              <w:rPr>
                <w:rFonts w:ascii="Times New Roman" w:hAnsi="Times New Roman" w:cs="Times New Roman"/>
                <w:sz w:val="24"/>
                <w:szCs w:val="24"/>
                <w:lang w:bidi="ar-SA"/>
              </w:rPr>
              <w:lastRenderedPageBreak/>
              <w:t xml:space="preserve">We consider that in </w:t>
            </w:r>
            <w:proofErr w:type="gramStart"/>
            <w:r w:rsidRPr="00B916C4">
              <w:rPr>
                <w:rFonts w:ascii="Times New Roman" w:hAnsi="Times New Roman" w:cs="Times New Roman"/>
                <w:sz w:val="24"/>
                <w:szCs w:val="24"/>
                <w:lang w:bidi="ar-SA"/>
              </w:rPr>
              <w:t>the majority of</w:t>
            </w:r>
            <w:proofErr w:type="gramEnd"/>
            <w:r w:rsidRPr="00B916C4">
              <w:rPr>
                <w:rFonts w:ascii="Times New Roman" w:hAnsi="Times New Roman" w:cs="Times New Roman"/>
                <w:sz w:val="24"/>
                <w:szCs w:val="24"/>
                <w:lang w:bidi="ar-SA"/>
              </w:rPr>
              <w:t xml:space="preserve"> cases, assessments can be combined, but there may be cases where it is more practical for the assessments to be separate for reasons which vary on a case-by-case basis. Accompanying statutory guidance could give examples of scenarios where there is ‘good reason’ not to combine assessments.</w:t>
            </w:r>
          </w:p>
          <w:p w14:paraId="7DEE2CD9" w14:textId="77777777" w:rsidR="00B916C4" w:rsidRPr="00B916C4" w:rsidRDefault="00B916C4" w:rsidP="00B916C4">
            <w:pPr>
              <w:spacing w:after="160" w:line="360" w:lineRule="auto"/>
              <w:jc w:val="both"/>
              <w:rPr>
                <w:rFonts w:ascii="Times New Roman" w:hAnsi="Times New Roman" w:cs="Times New Roman"/>
                <w:sz w:val="24"/>
                <w:szCs w:val="24"/>
                <w:lang w:bidi="ar-SA"/>
              </w:rPr>
            </w:pPr>
          </w:p>
          <w:p w14:paraId="4E07CC48" w14:textId="77777777" w:rsidR="00AB4A39" w:rsidRDefault="00AB4A39" w:rsidP="00CE1B9A">
            <w:pPr>
              <w:pStyle w:val="Text2nonumber"/>
              <w:ind w:left="0"/>
            </w:pPr>
          </w:p>
        </w:tc>
      </w:tr>
    </w:tbl>
    <w:p w14:paraId="1F443133" w14:textId="77777777" w:rsidR="00964C42" w:rsidRDefault="00964C42" w:rsidP="003E3197">
      <w:pPr>
        <w:spacing w:after="0" w:line="240" w:lineRule="auto"/>
        <w:rPr>
          <w:rFonts w:eastAsia="Times New Roman" w:cs="Arial"/>
          <w:color w:val="000000"/>
          <w:lang w:eastAsia="en-GB" w:bidi="ar-SA"/>
        </w:rPr>
      </w:pPr>
    </w:p>
    <w:p w14:paraId="6BF5F4FD" w14:textId="68E38AE5" w:rsidR="00964C42" w:rsidRDefault="00964C42" w:rsidP="003E3197">
      <w:pPr>
        <w:spacing w:after="0" w:line="240" w:lineRule="auto"/>
        <w:rPr>
          <w:rFonts w:eastAsia="Times New Roman" w:cs="Arial"/>
          <w:b/>
          <w:bCs/>
          <w:color w:val="000000"/>
          <w:lang w:eastAsia="en-GB" w:bidi="ar-SA"/>
        </w:rPr>
      </w:pPr>
      <w:r w:rsidRPr="0006087A">
        <w:rPr>
          <w:rFonts w:eastAsia="Times New Roman" w:cs="Arial"/>
          <w:b/>
          <w:bCs/>
          <w:color w:val="000000"/>
          <w:lang w:eastAsia="en-GB" w:bidi="ar-SA"/>
        </w:rPr>
        <w:t>If consultees choose option 3, please choose a sub-option below:</w:t>
      </w:r>
    </w:p>
    <w:p w14:paraId="021CCB6C" w14:textId="77777777" w:rsidR="0006087A" w:rsidRPr="0006087A" w:rsidRDefault="0006087A" w:rsidP="003E3197">
      <w:pPr>
        <w:spacing w:after="0" w:line="240" w:lineRule="auto"/>
        <w:rPr>
          <w:rFonts w:eastAsia="Times New Roman" w:cs="Arial"/>
          <w:b/>
          <w:bCs/>
          <w:color w:val="000000"/>
          <w:lang w:eastAsia="en-GB" w:bidi="ar-SA"/>
        </w:rPr>
      </w:pPr>
    </w:p>
    <w:sdt>
      <w:sdtPr>
        <w:rPr>
          <w:rFonts w:eastAsia="Times New Roman" w:cs="Arial"/>
          <w:color w:val="000000"/>
          <w:lang w:eastAsia="en-GB" w:bidi="ar-SA"/>
        </w:rPr>
        <w:id w:val="1333104925"/>
        <w:placeholder>
          <w:docPart w:val="A4E6927A30B84F36A59DDA5563057DA3"/>
        </w:placeholder>
        <w:dropDownList>
          <w:listItem w:value="Choose an item."/>
          <w:listItem w:displayText="Sub-option 3(a)" w:value="Sub-option 3(a)"/>
          <w:listItem w:displayText="Sub-option 3(b)" w:value="Sub-option 3(b)"/>
          <w:listItem w:displayText="Sub-option 3(c)" w:value="Sub-option 3(c)"/>
        </w:dropDownList>
      </w:sdtPr>
      <w:sdtEndPr/>
      <w:sdtContent>
        <w:p w14:paraId="70EF576B" w14:textId="7257DAD3" w:rsidR="00AB4A39" w:rsidRPr="003E3197" w:rsidRDefault="00B916C4" w:rsidP="003E3197">
          <w:pPr>
            <w:spacing w:after="0" w:line="240" w:lineRule="auto"/>
            <w:rPr>
              <w:rFonts w:eastAsia="Times New Roman" w:cs="Arial"/>
              <w:color w:val="000000"/>
              <w:lang w:eastAsia="en-GB" w:bidi="ar-SA"/>
            </w:rPr>
          </w:pPr>
          <w:r>
            <w:rPr>
              <w:rFonts w:eastAsia="Times New Roman" w:cs="Arial"/>
              <w:color w:val="000000"/>
              <w:lang w:eastAsia="en-GB" w:bidi="ar-SA"/>
            </w:rPr>
            <w:t>Sub-option 3(c)</w:t>
          </w:r>
        </w:p>
      </w:sdtContent>
    </w:sdt>
    <w:p w14:paraId="3A44557D" w14:textId="77777777" w:rsidR="00275AA6" w:rsidRDefault="00275AA6" w:rsidP="003E3197">
      <w:pPr>
        <w:spacing w:after="0" w:line="240" w:lineRule="auto"/>
        <w:rPr>
          <w:rFonts w:eastAsia="Times New Roman" w:cs="Arial"/>
          <w:color w:val="000000"/>
          <w:lang w:eastAsia="en-GB" w:bidi="ar-SA"/>
        </w:rPr>
      </w:pPr>
    </w:p>
    <w:p w14:paraId="74012063" w14:textId="06A31AB5" w:rsidR="003E3197" w:rsidRDefault="003E3197" w:rsidP="003E3197">
      <w:pPr>
        <w:spacing w:after="0" w:line="240" w:lineRule="auto"/>
        <w:rPr>
          <w:rFonts w:eastAsia="Times New Roman" w:cs="Arial"/>
          <w:color w:val="000000"/>
          <w:lang w:eastAsia="en-GB" w:bidi="ar-SA"/>
        </w:rPr>
      </w:pPr>
      <w:r w:rsidRPr="003E3197">
        <w:rPr>
          <w:rFonts w:eastAsia="Times New Roman" w:cs="Arial"/>
          <w:color w:val="000000"/>
          <w:lang w:eastAsia="en-GB" w:bidi="ar-SA"/>
        </w:rPr>
        <w:t>Please expand on your answer below:</w:t>
      </w:r>
    </w:p>
    <w:p w14:paraId="1AB5B6F0" w14:textId="77777777" w:rsidR="0006087A" w:rsidRDefault="0006087A" w:rsidP="003E3197">
      <w:pPr>
        <w:spacing w:after="0" w:line="240" w:lineRule="auto"/>
        <w:rPr>
          <w:rFonts w:eastAsia="Times New Roman" w:cs="Arial"/>
          <w:color w:val="000000"/>
          <w:lang w:eastAsia="en-GB" w:bidi="ar-SA"/>
        </w:rPr>
      </w:pPr>
    </w:p>
    <w:tbl>
      <w:tblPr>
        <w:tblStyle w:val="TableGrid"/>
        <w:tblW w:w="0" w:type="auto"/>
        <w:tblInd w:w="0" w:type="dxa"/>
        <w:tblLook w:val="04A0" w:firstRow="1" w:lastRow="0" w:firstColumn="1" w:lastColumn="0" w:noHBand="0" w:noVBand="1"/>
      </w:tblPr>
      <w:tblGrid>
        <w:gridCol w:w="8618"/>
      </w:tblGrid>
      <w:tr w:rsidR="00635626" w14:paraId="04DFD69A"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00903B3" w14:textId="631FE069" w:rsidR="00635626" w:rsidRPr="007263B3" w:rsidRDefault="007263B3" w:rsidP="00CE1B9A">
            <w:pPr>
              <w:pStyle w:val="Text2nonumber"/>
              <w:ind w:left="0"/>
              <w:rPr>
                <w:rFonts w:ascii="Times New Roman" w:hAnsi="Times New Roman" w:cs="Times New Roman"/>
                <w:sz w:val="24"/>
                <w:szCs w:val="24"/>
              </w:rPr>
            </w:pPr>
            <w:r w:rsidRPr="007263B3">
              <w:rPr>
                <w:rFonts w:ascii="Times New Roman" w:hAnsi="Times New Roman" w:cs="Times New Roman"/>
                <w:sz w:val="24"/>
                <w:szCs w:val="24"/>
              </w:rPr>
              <w:t>Please see our answer above.</w:t>
            </w:r>
          </w:p>
        </w:tc>
      </w:tr>
    </w:tbl>
    <w:p w14:paraId="175E8D14" w14:textId="77777777" w:rsidR="00635626" w:rsidRPr="003E3197" w:rsidRDefault="00635626" w:rsidP="003E3197">
      <w:pPr>
        <w:spacing w:after="0" w:line="240" w:lineRule="auto"/>
        <w:rPr>
          <w:rFonts w:eastAsia="Times New Roman" w:cs="Arial"/>
          <w:color w:val="000000"/>
          <w:lang w:eastAsia="en-GB" w:bidi="ar-SA"/>
        </w:rPr>
      </w:pPr>
    </w:p>
    <w:p w14:paraId="47B66827" w14:textId="77777777" w:rsidR="00EB0A8C" w:rsidRDefault="00EB0A8C" w:rsidP="003E3197">
      <w:pPr>
        <w:spacing w:after="0" w:line="240" w:lineRule="auto"/>
        <w:rPr>
          <w:rFonts w:eastAsia="Times New Roman" w:cs="Arial"/>
          <w:color w:val="000000"/>
          <w:lang w:eastAsia="en-GB" w:bidi="ar-SA"/>
        </w:rPr>
      </w:pPr>
    </w:p>
    <w:p w14:paraId="6A44709F" w14:textId="34B2BAD6" w:rsidR="003E3197" w:rsidRPr="003E3197" w:rsidRDefault="003E3197" w:rsidP="00EB0A8C">
      <w:pPr>
        <w:pStyle w:val="Heading3"/>
        <w:rPr>
          <w:lang w:eastAsia="en-GB" w:bidi="ar-SA"/>
        </w:rPr>
      </w:pPr>
      <w:r w:rsidRPr="003E3197">
        <w:rPr>
          <w:lang w:eastAsia="en-GB" w:bidi="ar-SA"/>
        </w:rPr>
        <w:t>Consultation Question 6.</w:t>
      </w:r>
    </w:p>
    <w:p w14:paraId="5EA16AF0" w14:textId="77777777" w:rsidR="003E3197" w:rsidRPr="003E3197" w:rsidRDefault="003E3197" w:rsidP="003E3197">
      <w:pPr>
        <w:spacing w:before="100" w:beforeAutospacing="1" w:after="100" w:afterAutospacing="1" w:line="240" w:lineRule="auto"/>
        <w:rPr>
          <w:rFonts w:eastAsia="Times New Roman" w:cs="Arial"/>
          <w:b/>
          <w:bCs/>
          <w:color w:val="000000"/>
          <w:lang w:eastAsia="en-GB" w:bidi="ar-SA"/>
        </w:rPr>
      </w:pPr>
      <w:r w:rsidRPr="003E3197">
        <w:rPr>
          <w:rFonts w:eastAsia="Times New Roman" w:cs="Arial"/>
          <w:b/>
          <w:bCs/>
          <w:color w:val="000000"/>
          <w:lang w:eastAsia="en-GB" w:bidi="ar-SA"/>
        </w:rPr>
        <w:t>We invite consultees to provide their:</w:t>
      </w:r>
    </w:p>
    <w:p w14:paraId="518BB9A9" w14:textId="5ECD5A13" w:rsidR="00194163" w:rsidRPr="00194163" w:rsidRDefault="003E3197" w:rsidP="00194163">
      <w:pPr>
        <w:numPr>
          <w:ilvl w:val="0"/>
          <w:numId w:val="26"/>
        </w:numPr>
        <w:spacing w:before="100" w:beforeAutospacing="1" w:after="100" w:afterAutospacing="1" w:line="240" w:lineRule="auto"/>
        <w:rPr>
          <w:rFonts w:eastAsia="Times New Roman" w:cs="Arial"/>
          <w:b/>
          <w:bCs/>
          <w:color w:val="000000"/>
          <w:lang w:eastAsia="en-GB" w:bidi="ar-SA"/>
        </w:rPr>
      </w:pPr>
      <w:r w:rsidRPr="003E3197">
        <w:rPr>
          <w:rFonts w:eastAsia="Times New Roman" w:cs="Arial"/>
          <w:b/>
          <w:bCs/>
          <w:color w:val="000000"/>
          <w:lang w:eastAsia="en-GB" w:bidi="ar-SA"/>
        </w:rPr>
        <w:t>experiences of the use of equivalent assessments under the Mental Capacity Act 2005; and</w:t>
      </w:r>
    </w:p>
    <w:p w14:paraId="697223C6" w14:textId="6501868A" w:rsidR="003E3197" w:rsidRPr="003E3197" w:rsidRDefault="003E3197" w:rsidP="00BF4024">
      <w:pPr>
        <w:numPr>
          <w:ilvl w:val="0"/>
          <w:numId w:val="26"/>
        </w:numPr>
        <w:spacing w:before="100" w:beforeAutospacing="1" w:after="100" w:afterAutospacing="1" w:line="240" w:lineRule="auto"/>
        <w:rPr>
          <w:rFonts w:eastAsia="Times New Roman" w:cs="Arial"/>
          <w:b/>
          <w:bCs/>
          <w:color w:val="000000"/>
          <w:lang w:eastAsia="en-GB" w:bidi="ar-SA"/>
        </w:rPr>
      </w:pPr>
      <w:r w:rsidRPr="003E3197">
        <w:rPr>
          <w:rFonts w:eastAsia="Times New Roman" w:cs="Arial"/>
          <w:b/>
          <w:bCs/>
          <w:color w:val="000000"/>
          <w:lang w:eastAsia="en-GB" w:bidi="ar-SA"/>
        </w:rPr>
        <w:t>views on whether this approach would be appropriate in the context of disabled children’s social care.</w:t>
      </w:r>
    </w:p>
    <w:p w14:paraId="5AD34EFA" w14:textId="77777777" w:rsidR="003E3197" w:rsidRDefault="003E3197" w:rsidP="003E3197">
      <w:pPr>
        <w:spacing w:after="0" w:line="240" w:lineRule="auto"/>
        <w:rPr>
          <w:rFonts w:eastAsia="Times New Roman" w:cs="Arial"/>
          <w:color w:val="000000"/>
          <w:lang w:eastAsia="en-GB" w:bidi="ar-SA"/>
        </w:rPr>
      </w:pPr>
      <w:r w:rsidRPr="003E3197">
        <w:rPr>
          <w:rFonts w:eastAsia="Times New Roman" w:cs="Arial"/>
          <w:color w:val="000000"/>
          <w:lang w:eastAsia="en-GB" w:bidi="ar-SA"/>
        </w:rPr>
        <w:t>Please share your views and experiences below:</w:t>
      </w:r>
    </w:p>
    <w:p w14:paraId="569E01DF" w14:textId="77777777" w:rsidR="00AB4A39" w:rsidRDefault="00AB4A39" w:rsidP="003E3197">
      <w:pPr>
        <w:spacing w:after="0" w:line="240" w:lineRule="auto"/>
        <w:rPr>
          <w:rFonts w:eastAsia="Times New Roman" w:cs="Arial"/>
          <w:color w:val="000000"/>
          <w:lang w:eastAsia="en-GB" w:bidi="ar-SA"/>
        </w:rPr>
      </w:pPr>
    </w:p>
    <w:tbl>
      <w:tblPr>
        <w:tblStyle w:val="TableGrid"/>
        <w:tblW w:w="0" w:type="auto"/>
        <w:tblInd w:w="0" w:type="dxa"/>
        <w:tblLook w:val="04A0" w:firstRow="1" w:lastRow="0" w:firstColumn="1" w:lastColumn="0" w:noHBand="0" w:noVBand="1"/>
      </w:tblPr>
      <w:tblGrid>
        <w:gridCol w:w="8618"/>
      </w:tblGrid>
      <w:tr w:rsidR="00AB4A39" w14:paraId="7E6046AD"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1A3508B" w14:textId="4A0F0272" w:rsidR="007263B3" w:rsidRPr="007263B3" w:rsidRDefault="000679F3" w:rsidP="007263B3">
            <w:pPr>
              <w:spacing w:after="16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lastRenderedPageBreak/>
              <w:t>Our view is</w:t>
            </w:r>
            <w:r w:rsidR="007263B3" w:rsidRPr="007263B3">
              <w:rPr>
                <w:rFonts w:ascii="Times New Roman" w:hAnsi="Times New Roman" w:cs="Times New Roman"/>
                <w:sz w:val="24"/>
                <w:szCs w:val="24"/>
                <w:lang w:bidi="ar-SA"/>
              </w:rPr>
              <w:t xml:space="preserve"> that equivalent assessments should not be used habitually given that assessments can often become </w:t>
            </w:r>
            <w:proofErr w:type="gramStart"/>
            <w:r w:rsidR="007263B3" w:rsidRPr="007263B3">
              <w:rPr>
                <w:rFonts w:ascii="Times New Roman" w:hAnsi="Times New Roman" w:cs="Times New Roman"/>
                <w:sz w:val="24"/>
                <w:szCs w:val="24"/>
                <w:lang w:bidi="ar-SA"/>
              </w:rPr>
              <w:t>outdated</w:t>
            </w:r>
            <w:proofErr w:type="gramEnd"/>
            <w:r w:rsidR="007263B3" w:rsidRPr="007263B3">
              <w:rPr>
                <w:rFonts w:ascii="Times New Roman" w:hAnsi="Times New Roman" w:cs="Times New Roman"/>
                <w:sz w:val="24"/>
                <w:szCs w:val="24"/>
                <w:lang w:bidi="ar-SA"/>
              </w:rPr>
              <w:t xml:space="preserve"> and care must be taken in placing reliance on capacity assessments where there may have been a change in the protected party’s medical condition and/or their mental capacity. It has been emphasised in decisions from the European Court of Human Rights that caution should be exercised where mental health assessments are carried out to ensure that this is current and based on up-to-date evidence. In one case</w:t>
            </w:r>
            <w:r w:rsidR="007263B3">
              <w:rPr>
                <w:rFonts w:ascii="Times New Roman" w:hAnsi="Times New Roman" w:cs="Times New Roman"/>
                <w:sz w:val="24"/>
                <w:szCs w:val="24"/>
                <w:lang w:bidi="ar-SA"/>
              </w:rPr>
              <w:t xml:space="preserve"> (</w:t>
            </w:r>
            <w:r w:rsidR="007263B3" w:rsidRPr="007263B3">
              <w:rPr>
                <w:rFonts w:ascii="Times New Roman" w:hAnsi="Times New Roman" w:cs="Times New Roman"/>
                <w:sz w:val="24"/>
                <w:szCs w:val="24"/>
              </w:rPr>
              <w:t>Mik</w:t>
            </w:r>
            <w:r w:rsidR="007263B3">
              <w:rPr>
                <w:rFonts w:ascii="Times New Roman" w:hAnsi="Times New Roman" w:cs="Times New Roman"/>
                <w:sz w:val="24"/>
                <w:szCs w:val="24"/>
              </w:rPr>
              <w:t>l</w:t>
            </w:r>
            <w:r w:rsidR="007263B3" w:rsidRPr="007263B3">
              <w:rPr>
                <w:rFonts w:ascii="Times New Roman" w:hAnsi="Times New Roman" w:cs="Times New Roman"/>
                <w:sz w:val="24"/>
                <w:szCs w:val="24"/>
              </w:rPr>
              <w:t>ic v Croatia [2022] ECHR 311</w:t>
            </w:r>
            <w:r w:rsidR="007263B3">
              <w:t>)</w:t>
            </w:r>
            <w:r w:rsidR="007263B3" w:rsidRPr="007263B3">
              <w:rPr>
                <w:rFonts w:ascii="Times New Roman" w:hAnsi="Times New Roman" w:cs="Times New Roman"/>
                <w:sz w:val="24"/>
                <w:szCs w:val="24"/>
                <w:lang w:bidi="ar-SA"/>
              </w:rPr>
              <w:t xml:space="preserve">, it was found that a child had been detained contrary to Article 5 (1) (e) ECHR, because it could not be said that the medical evidence of the child’s mental disorder was current </w:t>
            </w:r>
            <w:proofErr w:type="gramStart"/>
            <w:r w:rsidR="007263B3" w:rsidRPr="007263B3">
              <w:rPr>
                <w:rFonts w:ascii="Times New Roman" w:hAnsi="Times New Roman" w:cs="Times New Roman"/>
                <w:sz w:val="24"/>
                <w:szCs w:val="24"/>
                <w:lang w:bidi="ar-SA"/>
              </w:rPr>
              <w:t>so as to</w:t>
            </w:r>
            <w:proofErr w:type="gramEnd"/>
            <w:r w:rsidR="007263B3" w:rsidRPr="007263B3">
              <w:rPr>
                <w:rFonts w:ascii="Times New Roman" w:hAnsi="Times New Roman" w:cs="Times New Roman"/>
                <w:sz w:val="24"/>
                <w:szCs w:val="24"/>
                <w:lang w:bidi="ar-SA"/>
              </w:rPr>
              <w:t xml:space="preserve"> justify his continued detention. </w:t>
            </w:r>
          </w:p>
          <w:p w14:paraId="2155D304" w14:textId="77777777" w:rsidR="007263B3" w:rsidRPr="007263B3" w:rsidRDefault="007263B3" w:rsidP="007263B3">
            <w:pPr>
              <w:spacing w:after="160" w:line="360" w:lineRule="auto"/>
              <w:jc w:val="both"/>
              <w:rPr>
                <w:rFonts w:ascii="Times New Roman" w:hAnsi="Times New Roman" w:cs="Times New Roman"/>
                <w:sz w:val="24"/>
                <w:szCs w:val="24"/>
                <w:lang w:bidi="ar-SA"/>
              </w:rPr>
            </w:pPr>
            <w:r w:rsidRPr="007263B3">
              <w:rPr>
                <w:rFonts w:ascii="Times New Roman" w:hAnsi="Times New Roman" w:cs="Times New Roman"/>
                <w:sz w:val="24"/>
                <w:szCs w:val="24"/>
                <w:lang w:bidi="ar-SA"/>
              </w:rPr>
              <w:t>There are regulations (The Mental Capacity (Deprivation of Liberty: Standard Authorisations, Assessments and Ordinary Residence) Regulations 2008, SI 2008/1858, amended by SI 2009/827) which specify who can carry out the assessment, the professional skills and training required and timeframes for the completion of assessments. There is good oversight, therefore, with the aim of ensuring that the assessments are of good quality.</w:t>
            </w:r>
          </w:p>
          <w:p w14:paraId="748D174B" w14:textId="77777777" w:rsidR="007263B3" w:rsidRPr="007263B3" w:rsidRDefault="007263B3" w:rsidP="007263B3">
            <w:pPr>
              <w:spacing w:after="160" w:line="360" w:lineRule="auto"/>
              <w:jc w:val="both"/>
              <w:rPr>
                <w:rFonts w:ascii="Times New Roman" w:hAnsi="Times New Roman" w:cs="Times New Roman"/>
                <w:sz w:val="24"/>
                <w:szCs w:val="24"/>
                <w:lang w:bidi="ar-SA"/>
              </w:rPr>
            </w:pPr>
            <w:r w:rsidRPr="007263B3">
              <w:rPr>
                <w:rFonts w:ascii="Times New Roman" w:hAnsi="Times New Roman" w:cs="Times New Roman"/>
                <w:sz w:val="24"/>
                <w:szCs w:val="24"/>
                <w:lang w:bidi="ar-SA"/>
              </w:rPr>
              <w:t>In practice these assessments are carried out relatively quickly and efficiently. However, we have found that the assessments can be quite brief and lacking in necessary detail and may appear to be more of ‘tick-box’ exercise. In one case, for example, the reason for relying upon an equivalent assessment was simply that there had not been a change to the protected party’s mental capacity or mental health to merit a new assessment (without explaining why that conclusion had been reached by reference to evidence). One of the conditions under Schedule A1 Mental Capacity Act 2005 for relying upon an existing assessment is that “the supervisory body are satisfied that there is no reason why the existing assessment may no longer be accurate”. The extent of the reasons to be provided is unclear but often these are brief. For example, there is no rebuttable presumption to carry out an assessment unless there is a good reason not to which, in our view, would be preferable.</w:t>
            </w:r>
          </w:p>
          <w:p w14:paraId="63C38617" w14:textId="77777777" w:rsidR="007263B3" w:rsidRPr="007263B3" w:rsidRDefault="007263B3" w:rsidP="007263B3">
            <w:pPr>
              <w:spacing w:after="160" w:line="360" w:lineRule="auto"/>
              <w:jc w:val="both"/>
              <w:rPr>
                <w:rFonts w:ascii="Times New Roman" w:hAnsi="Times New Roman" w:cs="Times New Roman"/>
                <w:sz w:val="24"/>
                <w:szCs w:val="24"/>
                <w:lang w:bidi="ar-SA"/>
              </w:rPr>
            </w:pPr>
            <w:r w:rsidRPr="007263B3">
              <w:rPr>
                <w:rFonts w:ascii="Times New Roman" w:hAnsi="Times New Roman" w:cs="Times New Roman"/>
                <w:sz w:val="24"/>
                <w:szCs w:val="24"/>
                <w:lang w:bidi="ar-SA"/>
              </w:rPr>
              <w:t xml:space="preserve">When we are advising as to these assessments in our practice, the protected party will have brought a challenge to the standard authorisation under s21A of the Mental Capacity Act 2005 and the Court of Protection will have jurisdiction to review this evidence and make orders for further assessments in order to be satisfied that the </w:t>
            </w:r>
            <w:r w:rsidRPr="007263B3">
              <w:rPr>
                <w:rFonts w:ascii="Times New Roman" w:hAnsi="Times New Roman" w:cs="Times New Roman"/>
                <w:sz w:val="24"/>
                <w:szCs w:val="24"/>
                <w:lang w:bidi="ar-SA"/>
              </w:rPr>
              <w:lastRenderedPageBreak/>
              <w:t>protected party lacks capacity and that the care and residence options are in their best interests. In many cases, further evidence of capacity will be ordered including from a treating clinician under s49 of the MCA 2005 which is funded by the NHS Trust and not by the parties to the proceedings. In practice, this evidence will overtake assessments carried out by assessors under the above Regulations.</w:t>
            </w:r>
          </w:p>
          <w:p w14:paraId="5EFC0548" w14:textId="77777777" w:rsidR="007263B3" w:rsidRPr="007263B3" w:rsidRDefault="007263B3" w:rsidP="007263B3">
            <w:pPr>
              <w:spacing w:after="160" w:line="360" w:lineRule="auto"/>
              <w:jc w:val="both"/>
              <w:rPr>
                <w:rFonts w:ascii="Times New Roman" w:hAnsi="Times New Roman" w:cs="Times New Roman"/>
                <w:sz w:val="24"/>
                <w:szCs w:val="24"/>
                <w:lang w:bidi="ar-SA"/>
              </w:rPr>
            </w:pPr>
            <w:r w:rsidRPr="007263B3">
              <w:rPr>
                <w:rFonts w:ascii="Times New Roman" w:hAnsi="Times New Roman" w:cs="Times New Roman"/>
                <w:sz w:val="24"/>
                <w:szCs w:val="24"/>
                <w:lang w:bidi="ar-SA"/>
              </w:rPr>
              <w:t xml:space="preserve">In the context of disabled children’s social care, there is no access to a court or tribunal which has non-means tested legal aid, as in the Court of Protection in DOLS cases. The practical impact of having the same ‘equivalent assessment’ requirement with no rebuttable presumption that a new assessment should be carried out unless the contrary can be justified – and no means of challenge other than judicial review in most cases- would, in our view, be likely to lead to local authorities potentially cutting corners and seeking to rely on older assessments or carrying out an inadequate revised version. Therefore, there could be the possibility of relying upon the principle of an equivalent assessment, but we consider that there would need to be detailed guidance as to how this would work in practice ensuring that full reasons are provided, and this would not be a routine occurrence. On the other hand, if the threshold for assessment remains low and a single express duty is enacted, as set out above, having an option for equivalent assessments may help to mitigate some of the concern around repetitive and/or unnecessary assessments subject to safeguards such as the duty to provide reasons and/or a rebuttable presumption. </w:t>
            </w:r>
          </w:p>
          <w:p w14:paraId="05638EB3" w14:textId="77777777" w:rsidR="007263B3" w:rsidRPr="007263B3" w:rsidRDefault="007263B3" w:rsidP="007263B3">
            <w:pPr>
              <w:spacing w:after="160" w:line="259" w:lineRule="auto"/>
              <w:rPr>
                <w:rFonts w:ascii="Times New Roman" w:hAnsi="Times New Roman" w:cs="Times New Roman"/>
                <w:sz w:val="24"/>
                <w:szCs w:val="24"/>
                <w:lang w:bidi="ar-SA"/>
              </w:rPr>
            </w:pPr>
          </w:p>
          <w:p w14:paraId="57661FF3" w14:textId="77777777" w:rsidR="007263B3" w:rsidRPr="007263B3" w:rsidRDefault="007263B3" w:rsidP="007263B3">
            <w:pPr>
              <w:spacing w:after="160" w:line="259" w:lineRule="auto"/>
              <w:ind w:left="720"/>
              <w:contextualSpacing/>
              <w:rPr>
                <w:rFonts w:ascii="Times New Roman" w:hAnsi="Times New Roman" w:cs="Times New Roman"/>
                <w:sz w:val="24"/>
                <w:szCs w:val="24"/>
                <w:lang w:bidi="ar-SA"/>
              </w:rPr>
            </w:pPr>
          </w:p>
          <w:p w14:paraId="12205B6E" w14:textId="77777777" w:rsidR="00AB4A39" w:rsidRDefault="00AB4A39" w:rsidP="00CE1B9A">
            <w:pPr>
              <w:pStyle w:val="Text2nonumber"/>
              <w:ind w:left="0"/>
            </w:pPr>
          </w:p>
        </w:tc>
      </w:tr>
    </w:tbl>
    <w:p w14:paraId="568BA7A1" w14:textId="77777777" w:rsidR="00AB4A39" w:rsidRPr="003E3197" w:rsidRDefault="00AB4A39" w:rsidP="003E3197">
      <w:pPr>
        <w:spacing w:after="0" w:line="240" w:lineRule="auto"/>
        <w:rPr>
          <w:rFonts w:eastAsia="Times New Roman" w:cs="Arial"/>
          <w:color w:val="000000"/>
          <w:lang w:eastAsia="en-GB" w:bidi="ar-SA"/>
        </w:rPr>
      </w:pPr>
    </w:p>
    <w:p w14:paraId="56DBE4D1" w14:textId="478BDA2A" w:rsidR="00DA43F5" w:rsidRPr="00862089" w:rsidRDefault="00DA43F5" w:rsidP="00862089">
      <w:pPr>
        <w:pStyle w:val="Heading1"/>
        <w:rPr>
          <w:lang w:bidi="ar-SA"/>
        </w:rPr>
      </w:pPr>
      <w:r w:rsidRPr="00862089">
        <w:lastRenderedPageBreak/>
        <w:t>Assessing the child’s needs – the process and content of the assessment (Q 7-12)</w:t>
      </w:r>
    </w:p>
    <w:p w14:paraId="2EBFD1CF" w14:textId="77777777" w:rsidR="00DA43F5" w:rsidRPr="005F3E35" w:rsidRDefault="00DA43F5" w:rsidP="005F3E35">
      <w:pPr>
        <w:pStyle w:val="Heading3"/>
      </w:pPr>
      <w:r w:rsidRPr="005F3E35">
        <w:t>Consultation Question 7.</w:t>
      </w:r>
    </w:p>
    <w:p w14:paraId="0FE0B005"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tell us about their experiences, both positive and negative, of the current process of assessing the social care needs of disabled children.</w:t>
      </w:r>
    </w:p>
    <w:p w14:paraId="39CD5DAC" w14:textId="77777777" w:rsidR="00DA43F5" w:rsidRDefault="00DA43F5"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AB4A39" w14:paraId="42B31E7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73AF3C3" w14:textId="52DC3C80" w:rsidR="007263B3" w:rsidRPr="007263B3" w:rsidRDefault="007263B3" w:rsidP="007263B3">
            <w:pPr>
              <w:spacing w:after="160" w:line="360" w:lineRule="auto"/>
              <w:rPr>
                <w:rFonts w:ascii="Times New Roman" w:hAnsi="Times New Roman" w:cs="Times New Roman"/>
                <w:sz w:val="24"/>
                <w:szCs w:val="24"/>
                <w:lang w:bidi="ar-SA"/>
              </w:rPr>
            </w:pPr>
            <w:r w:rsidRPr="007263B3">
              <w:rPr>
                <w:rFonts w:ascii="Times New Roman" w:hAnsi="Times New Roman" w:cs="Times New Roman"/>
                <w:sz w:val="24"/>
                <w:szCs w:val="24"/>
                <w:lang w:bidi="ar-SA"/>
              </w:rPr>
              <w:t xml:space="preserve">Whilst we </w:t>
            </w:r>
            <w:r w:rsidR="00086B96">
              <w:rPr>
                <w:rFonts w:ascii="Times New Roman" w:hAnsi="Times New Roman" w:cs="Times New Roman"/>
                <w:sz w:val="24"/>
                <w:szCs w:val="24"/>
                <w:lang w:bidi="ar-SA"/>
              </w:rPr>
              <w:t xml:space="preserve">see </w:t>
            </w:r>
            <w:r w:rsidRPr="007263B3">
              <w:rPr>
                <w:rFonts w:ascii="Times New Roman" w:hAnsi="Times New Roman" w:cs="Times New Roman"/>
                <w:sz w:val="24"/>
                <w:szCs w:val="24"/>
                <w:lang w:bidi="ar-SA"/>
              </w:rPr>
              <w:t xml:space="preserve">some examples of assessments being very detailed and insightful, including a detailed record of the child’s and parents’ views, </w:t>
            </w:r>
            <w:r w:rsidR="001E1588">
              <w:rPr>
                <w:rFonts w:ascii="Times New Roman" w:hAnsi="Times New Roman" w:cs="Times New Roman"/>
                <w:sz w:val="24"/>
                <w:szCs w:val="24"/>
                <w:lang w:bidi="ar-SA"/>
              </w:rPr>
              <w:t>we become</w:t>
            </w:r>
            <w:r w:rsidRPr="007263B3">
              <w:rPr>
                <w:rFonts w:ascii="Times New Roman" w:hAnsi="Times New Roman" w:cs="Times New Roman"/>
                <w:sz w:val="24"/>
                <w:szCs w:val="24"/>
                <w:lang w:bidi="ar-SA"/>
              </w:rPr>
              <w:t xml:space="preserve"> involved</w:t>
            </w:r>
            <w:r w:rsidR="00664F94">
              <w:rPr>
                <w:rFonts w:ascii="Times New Roman" w:hAnsi="Times New Roman" w:cs="Times New Roman"/>
                <w:sz w:val="24"/>
                <w:szCs w:val="24"/>
                <w:lang w:bidi="ar-SA"/>
              </w:rPr>
              <w:t xml:space="preserve"> where</w:t>
            </w:r>
            <w:r w:rsidRPr="007263B3">
              <w:rPr>
                <w:rFonts w:ascii="Times New Roman" w:hAnsi="Times New Roman" w:cs="Times New Roman"/>
                <w:sz w:val="24"/>
                <w:szCs w:val="24"/>
                <w:lang w:bidi="ar-SA"/>
              </w:rPr>
              <w:t xml:space="preserve"> there is a dispute</w:t>
            </w:r>
            <w:r>
              <w:rPr>
                <w:rFonts w:ascii="Times New Roman" w:hAnsi="Times New Roman" w:cs="Times New Roman"/>
                <w:sz w:val="24"/>
                <w:szCs w:val="24"/>
                <w:lang w:bidi="ar-SA"/>
              </w:rPr>
              <w:t xml:space="preserve"> and litigation i</w:t>
            </w:r>
            <w:r w:rsidR="001E1588">
              <w:rPr>
                <w:rFonts w:ascii="Times New Roman" w:hAnsi="Times New Roman" w:cs="Times New Roman"/>
                <w:sz w:val="24"/>
                <w:szCs w:val="24"/>
                <w:lang w:bidi="ar-SA"/>
              </w:rPr>
              <w:t>s</w:t>
            </w:r>
            <w:r>
              <w:rPr>
                <w:rFonts w:ascii="Times New Roman" w:hAnsi="Times New Roman" w:cs="Times New Roman"/>
                <w:sz w:val="24"/>
                <w:szCs w:val="24"/>
                <w:lang w:bidi="ar-SA"/>
              </w:rPr>
              <w:t xml:space="preserve"> contemplated</w:t>
            </w:r>
            <w:r w:rsidRPr="007263B3">
              <w:rPr>
                <w:rFonts w:ascii="Times New Roman" w:hAnsi="Times New Roman" w:cs="Times New Roman"/>
                <w:sz w:val="24"/>
                <w:szCs w:val="24"/>
                <w:lang w:bidi="ar-SA"/>
              </w:rPr>
              <w:t>. The negative experiences we have observed include the following:</w:t>
            </w:r>
          </w:p>
          <w:p w14:paraId="2BA67973" w14:textId="77777777" w:rsidR="007263B3" w:rsidRPr="007263B3" w:rsidRDefault="007263B3" w:rsidP="007263B3">
            <w:pPr>
              <w:numPr>
                <w:ilvl w:val="0"/>
                <w:numId w:val="30"/>
              </w:numPr>
              <w:spacing w:after="160" w:line="360" w:lineRule="auto"/>
              <w:contextualSpacing/>
              <w:rPr>
                <w:rFonts w:ascii="Times New Roman" w:hAnsi="Times New Roman" w:cs="Times New Roman"/>
                <w:sz w:val="24"/>
                <w:szCs w:val="24"/>
                <w:lang w:bidi="ar-SA"/>
              </w:rPr>
            </w:pPr>
            <w:r w:rsidRPr="007263B3">
              <w:rPr>
                <w:rFonts w:ascii="Times New Roman" w:hAnsi="Times New Roman" w:cs="Times New Roman"/>
                <w:sz w:val="24"/>
                <w:szCs w:val="24"/>
                <w:lang w:bidi="ar-SA"/>
              </w:rPr>
              <w:t xml:space="preserve">Lack of making enquiries and taking into account of the views of other professionals working with the child who have relevant expertise, for example, Speech and Language </w:t>
            </w:r>
            <w:proofErr w:type="gramStart"/>
            <w:r w:rsidRPr="007263B3">
              <w:rPr>
                <w:rFonts w:ascii="Times New Roman" w:hAnsi="Times New Roman" w:cs="Times New Roman"/>
                <w:sz w:val="24"/>
                <w:szCs w:val="24"/>
                <w:lang w:bidi="ar-SA"/>
              </w:rPr>
              <w:t>Therapy;</w:t>
            </w:r>
            <w:proofErr w:type="gramEnd"/>
          </w:p>
          <w:p w14:paraId="2C8E0320" w14:textId="77777777" w:rsidR="007263B3" w:rsidRPr="007263B3" w:rsidRDefault="007263B3" w:rsidP="007263B3">
            <w:pPr>
              <w:numPr>
                <w:ilvl w:val="0"/>
                <w:numId w:val="30"/>
              </w:numPr>
              <w:spacing w:after="160" w:line="360" w:lineRule="auto"/>
              <w:contextualSpacing/>
              <w:rPr>
                <w:rFonts w:ascii="Times New Roman" w:hAnsi="Times New Roman" w:cs="Times New Roman"/>
                <w:sz w:val="24"/>
                <w:szCs w:val="24"/>
                <w:lang w:bidi="ar-SA"/>
              </w:rPr>
            </w:pPr>
            <w:r w:rsidRPr="007263B3">
              <w:rPr>
                <w:rFonts w:ascii="Times New Roman" w:hAnsi="Times New Roman" w:cs="Times New Roman"/>
                <w:sz w:val="24"/>
                <w:szCs w:val="24"/>
                <w:lang w:bidi="ar-SA"/>
              </w:rPr>
              <w:t xml:space="preserve">Assertions of fact which are likely to be disputed later, for example, by the parents, without stating the source of the assertion, leading to frustration and lack of understanding of how that conclusion was </w:t>
            </w:r>
            <w:proofErr w:type="gramStart"/>
            <w:r w:rsidRPr="007263B3">
              <w:rPr>
                <w:rFonts w:ascii="Times New Roman" w:hAnsi="Times New Roman" w:cs="Times New Roman"/>
                <w:sz w:val="24"/>
                <w:szCs w:val="24"/>
                <w:lang w:bidi="ar-SA"/>
              </w:rPr>
              <w:t>reached;</w:t>
            </w:r>
            <w:proofErr w:type="gramEnd"/>
          </w:p>
          <w:p w14:paraId="5F1AAE00" w14:textId="5C5F4B73" w:rsidR="007263B3" w:rsidRPr="007263B3" w:rsidRDefault="007263B3" w:rsidP="007263B3">
            <w:pPr>
              <w:numPr>
                <w:ilvl w:val="0"/>
                <w:numId w:val="30"/>
              </w:numPr>
              <w:spacing w:after="160" w:line="360" w:lineRule="auto"/>
              <w:contextualSpacing/>
              <w:rPr>
                <w:rFonts w:ascii="Times New Roman" w:hAnsi="Times New Roman" w:cs="Times New Roman"/>
                <w:sz w:val="24"/>
                <w:szCs w:val="24"/>
                <w:lang w:bidi="ar-SA"/>
              </w:rPr>
            </w:pPr>
            <w:r w:rsidRPr="007263B3">
              <w:rPr>
                <w:rFonts w:ascii="Times New Roman" w:hAnsi="Times New Roman" w:cs="Times New Roman"/>
                <w:sz w:val="24"/>
                <w:szCs w:val="24"/>
                <w:lang w:bidi="ar-SA"/>
              </w:rPr>
              <w:t>Misunderstanding the legislative framework and relying on local practice, and as a result, for example, applying an overly narrow view of the services which can be offered.</w:t>
            </w:r>
          </w:p>
          <w:p w14:paraId="333CE893" w14:textId="77777777" w:rsidR="00AB4A39" w:rsidRDefault="00AB4A39" w:rsidP="00CE1B9A">
            <w:pPr>
              <w:pStyle w:val="Text2nonumber"/>
              <w:ind w:left="0"/>
            </w:pPr>
          </w:p>
        </w:tc>
      </w:tr>
    </w:tbl>
    <w:p w14:paraId="0AC44638" w14:textId="77777777" w:rsidR="00AB4A39" w:rsidRPr="00862089" w:rsidRDefault="00AB4A39" w:rsidP="005F3E35">
      <w:pPr>
        <w:rPr>
          <w:rFonts w:cs="Arial"/>
          <w:color w:val="000000"/>
        </w:rPr>
      </w:pPr>
    </w:p>
    <w:p w14:paraId="168F6F9F" w14:textId="77777777" w:rsidR="00DA43F5" w:rsidRPr="00862089" w:rsidRDefault="00DA43F5" w:rsidP="005F3E35">
      <w:pPr>
        <w:pStyle w:val="Heading3"/>
      </w:pPr>
      <w:r w:rsidRPr="00862089">
        <w:t>Consultation Question 8.</w:t>
      </w:r>
    </w:p>
    <w:p w14:paraId="17B9DBF7"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a requirement that assessments are proportionate and appropriate to the circumstances of the child and their family.</w:t>
      </w:r>
    </w:p>
    <w:p w14:paraId="503844DB" w14:textId="77777777" w:rsidR="00DA43F5" w:rsidRPr="00862089" w:rsidRDefault="00DA43F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7FF498F8" w14:textId="4D54637C" w:rsidR="00AB4A39" w:rsidRDefault="00952C51" w:rsidP="005F3E35">
      <w:pPr>
        <w:rPr>
          <w:rFonts w:cs="Arial"/>
          <w:color w:val="000000"/>
        </w:rPr>
      </w:pPr>
      <w:sdt>
        <w:sdtPr>
          <w:rPr>
            <w:rFonts w:eastAsia="Times New Roman" w:cs="Arial"/>
            <w:color w:val="000000"/>
            <w:lang w:eastAsia="en-GB" w:bidi="ar-SA"/>
          </w:rPr>
          <w:id w:val="58755301"/>
          <w:placeholder>
            <w:docPart w:val="251AE4CB92A04A96B49459FF64F8F147"/>
          </w:placeholder>
          <w:dropDownList>
            <w:listItem w:displayText="Yes" w:value="Yes"/>
            <w:listItem w:displayText="No" w:value="No"/>
            <w:listItem w:displayText="Other" w:value="Other"/>
          </w:dropDownList>
        </w:sdtPr>
        <w:sdtEndPr/>
        <w:sdtContent>
          <w:r w:rsidR="007263B3">
            <w:rPr>
              <w:rFonts w:eastAsia="Times New Roman" w:cs="Arial"/>
              <w:color w:val="000000"/>
              <w:lang w:eastAsia="en-GB" w:bidi="ar-SA"/>
            </w:rPr>
            <w:t>Yes</w:t>
          </w:r>
        </w:sdtContent>
      </w:sdt>
      <w:r w:rsidR="00AB4A39" w:rsidRPr="00862089">
        <w:rPr>
          <w:rFonts w:cs="Arial"/>
          <w:color w:val="000000"/>
        </w:rPr>
        <w:t xml:space="preserve"> </w:t>
      </w:r>
    </w:p>
    <w:p w14:paraId="07705B75" w14:textId="2DFC9238" w:rsidR="00DA43F5" w:rsidRDefault="00DA43F5" w:rsidP="005F3E35">
      <w:pPr>
        <w:rPr>
          <w:rFonts w:cs="Arial"/>
          <w:color w:val="000000"/>
        </w:rPr>
      </w:pPr>
      <w:r w:rsidRPr="00862089">
        <w:rPr>
          <w:rFonts w:cs="Arial"/>
          <w:color w:val="000000"/>
        </w:rPr>
        <w:t xml:space="preserve">Please </w:t>
      </w:r>
      <w:r w:rsidR="00891C6D">
        <w:rPr>
          <w:rFonts w:cs="Arial"/>
          <w:color w:val="000000"/>
        </w:rPr>
        <w:t>expand on</w:t>
      </w:r>
      <w:r w:rsidRPr="00862089">
        <w:rPr>
          <w:rFonts w:cs="Arial"/>
          <w:color w:val="000000"/>
        </w:rPr>
        <w:t xml:space="preserve"> your </w:t>
      </w:r>
      <w:r w:rsidR="0028132C">
        <w:rPr>
          <w:rFonts w:cs="Arial"/>
          <w:color w:val="000000"/>
        </w:rPr>
        <w:t>answer</w:t>
      </w:r>
      <w:r w:rsidRPr="00862089">
        <w:rPr>
          <w:rFonts w:cs="Arial"/>
          <w:color w:val="000000"/>
        </w:rPr>
        <w:t xml:space="preserve"> below:</w:t>
      </w:r>
    </w:p>
    <w:tbl>
      <w:tblPr>
        <w:tblStyle w:val="TableGrid"/>
        <w:tblW w:w="0" w:type="auto"/>
        <w:tblInd w:w="0" w:type="dxa"/>
        <w:tblLook w:val="04A0" w:firstRow="1" w:lastRow="0" w:firstColumn="1" w:lastColumn="0" w:noHBand="0" w:noVBand="1"/>
      </w:tblPr>
      <w:tblGrid>
        <w:gridCol w:w="8618"/>
      </w:tblGrid>
      <w:tr w:rsidR="00AB4A39" w14:paraId="419CD78D"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E78A153" w14:textId="77777777" w:rsidR="007263B3" w:rsidRPr="007263B3" w:rsidRDefault="007263B3" w:rsidP="007263B3">
            <w:pPr>
              <w:spacing w:after="160" w:line="360" w:lineRule="auto"/>
              <w:rPr>
                <w:rFonts w:ascii="Times New Roman" w:hAnsi="Times New Roman" w:cs="Times New Roman"/>
                <w:sz w:val="24"/>
                <w:szCs w:val="24"/>
                <w:lang w:bidi="ar-SA"/>
              </w:rPr>
            </w:pPr>
            <w:r w:rsidRPr="007263B3">
              <w:rPr>
                <w:rFonts w:ascii="Times New Roman" w:hAnsi="Times New Roman" w:cs="Times New Roman"/>
                <w:sz w:val="24"/>
                <w:szCs w:val="24"/>
                <w:lang w:bidi="ar-SA"/>
              </w:rPr>
              <w:lastRenderedPageBreak/>
              <w:t xml:space="preserve">We agree subject to ensuring that the guidance defines ‘proportionate and appropriate’ by reference to a child’s perceived needs i.e. that an assessment must </w:t>
            </w:r>
            <w:proofErr w:type="gramStart"/>
            <w:r w:rsidRPr="007263B3">
              <w:rPr>
                <w:rFonts w:ascii="Times New Roman" w:hAnsi="Times New Roman" w:cs="Times New Roman"/>
                <w:sz w:val="24"/>
                <w:szCs w:val="24"/>
                <w:lang w:bidi="ar-SA"/>
              </w:rPr>
              <w:t>take into account</w:t>
            </w:r>
            <w:proofErr w:type="gramEnd"/>
            <w:r w:rsidRPr="007263B3">
              <w:rPr>
                <w:rFonts w:ascii="Times New Roman" w:hAnsi="Times New Roman" w:cs="Times New Roman"/>
                <w:sz w:val="24"/>
                <w:szCs w:val="24"/>
                <w:lang w:bidi="ar-SA"/>
              </w:rPr>
              <w:t xml:space="preserve"> the level of a child’s needs and the appropriate safeguards/measures are put in place. </w:t>
            </w:r>
          </w:p>
          <w:p w14:paraId="34D1B649" w14:textId="77777777" w:rsidR="007263B3" w:rsidRPr="007263B3" w:rsidRDefault="007263B3" w:rsidP="007263B3">
            <w:pPr>
              <w:spacing w:after="160" w:line="240" w:lineRule="auto"/>
              <w:rPr>
                <w:rFonts w:ascii="Times New Roman" w:hAnsi="Times New Roman" w:cs="Times New Roman"/>
                <w:sz w:val="24"/>
                <w:szCs w:val="24"/>
                <w:lang w:bidi="ar-SA"/>
              </w:rPr>
            </w:pPr>
          </w:p>
          <w:p w14:paraId="53B4292F" w14:textId="77777777" w:rsidR="00AB4A39" w:rsidRDefault="00AB4A39" w:rsidP="00CE1B9A">
            <w:pPr>
              <w:pStyle w:val="Text2nonumber"/>
              <w:ind w:left="0"/>
            </w:pPr>
          </w:p>
        </w:tc>
      </w:tr>
    </w:tbl>
    <w:p w14:paraId="679A394A" w14:textId="77777777" w:rsidR="00AB4A39" w:rsidRPr="00862089" w:rsidRDefault="00AB4A39" w:rsidP="005F3E35">
      <w:pPr>
        <w:rPr>
          <w:rFonts w:cs="Arial"/>
          <w:color w:val="000000"/>
        </w:rPr>
      </w:pPr>
    </w:p>
    <w:p w14:paraId="7C715EFB" w14:textId="77777777" w:rsidR="00DA43F5" w:rsidRPr="00862089" w:rsidRDefault="00DA43F5" w:rsidP="005F3E35">
      <w:pPr>
        <w:pStyle w:val="Heading3"/>
      </w:pPr>
      <w:r w:rsidRPr="00862089">
        <w:t>Consultation Question 9.</w:t>
      </w:r>
    </w:p>
    <w:p w14:paraId="2455CE54"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assessors should be required to have appropriate expertise and training. </w:t>
      </w:r>
    </w:p>
    <w:p w14:paraId="0AD92BD5"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Do consultees agree?</w:t>
      </w:r>
    </w:p>
    <w:p w14:paraId="48735083" w14:textId="6906CF25" w:rsidR="00DA43F5" w:rsidRPr="00862089" w:rsidRDefault="00DA43F5"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050603277"/>
          <w:placeholder>
            <w:docPart w:val="19F1531A98B2473ABB5A454F92EF10E3"/>
          </w:placeholder>
          <w:dropDownList>
            <w:listItem w:displayText="Yes" w:value="Yes"/>
            <w:listItem w:displayText="No" w:value="No"/>
            <w:listItem w:displayText="Other" w:value="Other"/>
          </w:dropDownList>
        </w:sdtPr>
        <w:sdtEndPr/>
        <w:sdtContent>
          <w:r w:rsidR="00013584">
            <w:rPr>
              <w:rFonts w:eastAsia="Times New Roman" w:cs="Arial"/>
              <w:color w:val="000000"/>
              <w:lang w:eastAsia="en-GB" w:bidi="ar-SA"/>
            </w:rPr>
            <w:t>Yes</w:t>
          </w:r>
        </w:sdtContent>
      </w:sdt>
    </w:p>
    <w:p w14:paraId="0AE48C08" w14:textId="77777777" w:rsidR="00DA43F5" w:rsidRDefault="00DA43F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AB4A39" w14:paraId="505D3BC7"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31CBBCC" w14:textId="0384FB54" w:rsidR="00AB4A39" w:rsidRPr="00013584" w:rsidRDefault="00013584" w:rsidP="00CE1B9A">
            <w:pPr>
              <w:pStyle w:val="Text2nonumber"/>
              <w:ind w:left="0"/>
              <w:rPr>
                <w:rFonts w:ascii="Times New Roman" w:hAnsi="Times New Roman" w:cs="Times New Roman"/>
                <w:sz w:val="24"/>
                <w:szCs w:val="24"/>
              </w:rPr>
            </w:pPr>
            <w:r>
              <w:rPr>
                <w:rFonts w:ascii="Times New Roman" w:hAnsi="Times New Roman" w:cs="Times New Roman"/>
                <w:sz w:val="24"/>
                <w:szCs w:val="24"/>
              </w:rPr>
              <w:t xml:space="preserve">We agree with this proposal. </w:t>
            </w:r>
          </w:p>
        </w:tc>
      </w:tr>
    </w:tbl>
    <w:p w14:paraId="3D897401" w14:textId="77777777" w:rsidR="00AB4A39" w:rsidRPr="00862089" w:rsidRDefault="00AB4A39" w:rsidP="005F3E35">
      <w:pPr>
        <w:rPr>
          <w:rFonts w:cs="Arial"/>
          <w:color w:val="000000"/>
        </w:rPr>
      </w:pPr>
    </w:p>
    <w:p w14:paraId="7CDCCB98"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assessors should be required to have expertise in specific conditions.</w:t>
      </w:r>
    </w:p>
    <w:p w14:paraId="3D7B8B5E" w14:textId="77777777" w:rsidR="00DA43F5" w:rsidRDefault="00DA43F5"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AB4A39" w14:paraId="56DB461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9B06042" w14:textId="42E6A459"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lastRenderedPageBreak/>
              <w:t xml:space="preserve">Yes, we consider that this will improve the process for all involved. For example, we have seen situations where a child’s condition has not been properly understood, and they have been wrongly assessed </w:t>
            </w:r>
            <w:r w:rsidR="008D3755">
              <w:rPr>
                <w:rFonts w:ascii="Times New Roman" w:hAnsi="Times New Roman" w:cs="Times New Roman"/>
                <w:sz w:val="24"/>
                <w:szCs w:val="24"/>
                <w:lang w:bidi="ar-SA"/>
              </w:rPr>
              <w:t>and</w:t>
            </w:r>
            <w:r w:rsidRPr="00013584">
              <w:rPr>
                <w:rFonts w:ascii="Times New Roman" w:hAnsi="Times New Roman" w:cs="Times New Roman"/>
                <w:sz w:val="24"/>
                <w:szCs w:val="24"/>
                <w:lang w:bidi="ar-SA"/>
              </w:rPr>
              <w:t xml:space="preserve"> </w:t>
            </w:r>
            <w:r w:rsidR="00893319">
              <w:rPr>
                <w:rFonts w:ascii="Times New Roman" w:hAnsi="Times New Roman" w:cs="Times New Roman"/>
                <w:sz w:val="24"/>
                <w:szCs w:val="24"/>
                <w:lang w:bidi="ar-SA"/>
              </w:rPr>
              <w:t>placed in placements</w:t>
            </w:r>
            <w:r w:rsidRPr="00013584">
              <w:rPr>
                <w:rFonts w:ascii="Times New Roman" w:hAnsi="Times New Roman" w:cs="Times New Roman"/>
                <w:sz w:val="24"/>
                <w:szCs w:val="24"/>
                <w:lang w:bidi="ar-SA"/>
              </w:rPr>
              <w:t xml:space="preserve"> which then break down.</w:t>
            </w:r>
          </w:p>
          <w:p w14:paraId="3E69A010" w14:textId="77777777" w:rsidR="00013584" w:rsidRPr="00013584" w:rsidRDefault="00013584" w:rsidP="00013584">
            <w:pPr>
              <w:spacing w:after="160" w:line="360" w:lineRule="auto"/>
              <w:rPr>
                <w:rFonts w:ascii="Times New Roman" w:hAnsi="Times New Roman" w:cs="Times New Roman"/>
                <w:sz w:val="24"/>
                <w:szCs w:val="24"/>
                <w:lang w:bidi="ar-SA"/>
              </w:rPr>
            </w:pPr>
          </w:p>
          <w:p w14:paraId="657F11D0" w14:textId="77777777" w:rsidR="00AB4A39" w:rsidRDefault="00AB4A39" w:rsidP="00CE1B9A">
            <w:pPr>
              <w:pStyle w:val="Text2nonumber"/>
              <w:ind w:left="0"/>
            </w:pPr>
          </w:p>
        </w:tc>
      </w:tr>
    </w:tbl>
    <w:p w14:paraId="7964BD6C" w14:textId="77777777" w:rsidR="00AB4A39" w:rsidRPr="00862089" w:rsidRDefault="00AB4A39" w:rsidP="005F3E35">
      <w:pPr>
        <w:rPr>
          <w:rFonts w:cs="Arial"/>
          <w:color w:val="000000"/>
        </w:rPr>
      </w:pPr>
    </w:p>
    <w:p w14:paraId="3030AD08" w14:textId="77777777" w:rsidR="00D97470" w:rsidRDefault="00D97470">
      <w:pPr>
        <w:spacing w:after="160" w:line="259" w:lineRule="auto"/>
        <w:rPr>
          <w:rFonts w:eastAsia="Times New Roman"/>
          <w:b/>
          <w:color w:val="44546A" w:themeColor="text2"/>
          <w:szCs w:val="24"/>
        </w:rPr>
      </w:pPr>
      <w:r>
        <w:br w:type="page"/>
      </w:r>
    </w:p>
    <w:p w14:paraId="479E6672" w14:textId="3526E51F" w:rsidR="00DA43F5" w:rsidRPr="00862089" w:rsidRDefault="00DA43F5" w:rsidP="005F3E35">
      <w:pPr>
        <w:pStyle w:val="Heading3"/>
      </w:pPr>
      <w:r w:rsidRPr="00862089">
        <w:lastRenderedPageBreak/>
        <w:t>Consultation Question 10.</w:t>
      </w:r>
    </w:p>
    <w:p w14:paraId="22CD0054"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local authorities should be required to provide disabled children and their families with a copy of their assessment.</w:t>
      </w:r>
    </w:p>
    <w:p w14:paraId="2D9252FC" w14:textId="77777777" w:rsidR="00DA43F5" w:rsidRPr="00862089" w:rsidRDefault="00DA43F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6186576D" w14:textId="2FCB12D0" w:rsidR="00DA43F5" w:rsidRPr="00862089" w:rsidRDefault="00DA43F5"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489821089"/>
          <w:placeholder>
            <w:docPart w:val="D406FFFB3BDB49FCAC6CF1F9269E2EDB"/>
          </w:placeholder>
          <w:dropDownList>
            <w:listItem w:displayText="Yes" w:value="Yes"/>
            <w:listItem w:displayText="No" w:value="No"/>
            <w:listItem w:displayText="Other" w:value="Other"/>
          </w:dropDownList>
        </w:sdtPr>
        <w:sdtEndPr/>
        <w:sdtContent>
          <w:r w:rsidR="00013584">
            <w:rPr>
              <w:rFonts w:eastAsia="Times New Roman" w:cs="Arial"/>
              <w:color w:val="000000"/>
              <w:lang w:eastAsia="en-GB" w:bidi="ar-SA"/>
            </w:rPr>
            <w:t>Yes</w:t>
          </w:r>
        </w:sdtContent>
      </w:sdt>
    </w:p>
    <w:p w14:paraId="79D4CE2E" w14:textId="77777777" w:rsidR="00DA43F5" w:rsidRDefault="00DA43F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26D69BA1"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0DA6EBA" w14:textId="1A43985E" w:rsidR="00635626" w:rsidRDefault="00013584" w:rsidP="00CE1B9A">
            <w:pPr>
              <w:pStyle w:val="Text2nonumber"/>
              <w:ind w:left="0"/>
            </w:pPr>
            <w:r>
              <w:rPr>
                <w:rFonts w:ascii="Times New Roman" w:hAnsi="Times New Roman" w:cs="Times New Roman"/>
                <w:sz w:val="24"/>
                <w:szCs w:val="24"/>
              </w:rPr>
              <w:t>We agree. There is no justification as to why they should not be, in line with other cohorts.</w:t>
            </w:r>
          </w:p>
        </w:tc>
      </w:tr>
    </w:tbl>
    <w:p w14:paraId="0685A4D9" w14:textId="77777777" w:rsidR="00635626" w:rsidRPr="00862089" w:rsidRDefault="00635626" w:rsidP="005F3E35">
      <w:pPr>
        <w:rPr>
          <w:rFonts w:cs="Arial"/>
          <w:color w:val="000000"/>
        </w:rPr>
      </w:pPr>
    </w:p>
    <w:p w14:paraId="73F6B5E4" w14:textId="77777777" w:rsidR="00DA43F5" w:rsidRPr="00862089" w:rsidRDefault="00DA43F5" w:rsidP="005F3E35">
      <w:pPr>
        <w:pStyle w:val="Heading3"/>
      </w:pPr>
      <w:r w:rsidRPr="00862089">
        <w:t>Consultation Question 11.</w:t>
      </w:r>
    </w:p>
    <w:p w14:paraId="5AACDD58"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guidance should emphasise that assessors need to consider whether any other relevant statutory assessment duty is engaged when assessing the social care needs of a disabled child.</w:t>
      </w:r>
    </w:p>
    <w:p w14:paraId="34B45A00" w14:textId="77777777" w:rsidR="00DA43F5" w:rsidRPr="00862089" w:rsidRDefault="00DA43F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05ED9476" w14:textId="59927654" w:rsidR="00DA43F5" w:rsidRPr="00862089" w:rsidRDefault="00DA43F5"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078134591"/>
          <w:placeholder>
            <w:docPart w:val="3B3C528E14F44A268693BAC06F961312"/>
          </w:placeholder>
          <w:dropDownList>
            <w:listItem w:displayText="Yes" w:value="Yes"/>
            <w:listItem w:displayText="No" w:value="No"/>
            <w:listItem w:displayText="Other" w:value="Other"/>
          </w:dropDownList>
        </w:sdtPr>
        <w:sdtEndPr/>
        <w:sdtContent>
          <w:r w:rsidR="00B4105E">
            <w:rPr>
              <w:rFonts w:eastAsia="Times New Roman" w:cs="Arial"/>
              <w:color w:val="000000"/>
              <w:lang w:eastAsia="en-GB" w:bidi="ar-SA"/>
            </w:rPr>
            <w:t>Yes</w:t>
          </w:r>
        </w:sdtContent>
      </w:sdt>
    </w:p>
    <w:p w14:paraId="066519E9" w14:textId="183E35BC" w:rsidR="00DA43F5" w:rsidRDefault="00DA43F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AB4A39" w14:paraId="518202B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9CDCDA7" w14:textId="77777777" w:rsidR="00762715" w:rsidRPr="00762715" w:rsidRDefault="00762715" w:rsidP="00762715">
            <w:pPr>
              <w:spacing w:after="160" w:line="360" w:lineRule="auto"/>
              <w:rPr>
                <w:rFonts w:ascii="Times New Roman" w:hAnsi="Times New Roman" w:cs="Times New Roman"/>
                <w:sz w:val="24"/>
                <w:szCs w:val="24"/>
                <w:lang w:bidi="ar-SA"/>
              </w:rPr>
            </w:pPr>
            <w:r w:rsidRPr="00762715">
              <w:rPr>
                <w:rFonts w:ascii="Times New Roman" w:hAnsi="Times New Roman" w:cs="Times New Roman"/>
                <w:sz w:val="24"/>
                <w:szCs w:val="24"/>
                <w:lang w:bidi="ar-SA"/>
              </w:rPr>
              <w:t>Yes, subject to it being made clear that this should not result in ‘passing the buck’ to another department, and that the guidance explains that this should be considered in addition to the assessment of a disabled child’s social care needs.</w:t>
            </w:r>
          </w:p>
          <w:p w14:paraId="775751B6" w14:textId="77777777" w:rsidR="00762715" w:rsidRPr="00762715" w:rsidRDefault="00762715" w:rsidP="00762715">
            <w:pPr>
              <w:spacing w:after="160" w:line="360" w:lineRule="auto"/>
              <w:rPr>
                <w:rFonts w:ascii="Times New Roman" w:hAnsi="Times New Roman" w:cs="Times New Roman"/>
                <w:sz w:val="24"/>
                <w:szCs w:val="24"/>
                <w:lang w:bidi="ar-SA"/>
              </w:rPr>
            </w:pPr>
          </w:p>
          <w:p w14:paraId="225928E1" w14:textId="20FAE571" w:rsidR="00AB4A39" w:rsidRDefault="00AB4A39" w:rsidP="00CE1B9A">
            <w:pPr>
              <w:pStyle w:val="Text2nonumber"/>
              <w:ind w:left="0"/>
            </w:pPr>
          </w:p>
        </w:tc>
      </w:tr>
    </w:tbl>
    <w:p w14:paraId="631241EC" w14:textId="77777777" w:rsidR="00AB4A39" w:rsidRPr="00862089" w:rsidRDefault="00AB4A39" w:rsidP="005F3E35">
      <w:pPr>
        <w:rPr>
          <w:rFonts w:cs="Arial"/>
          <w:color w:val="000000"/>
        </w:rPr>
      </w:pPr>
    </w:p>
    <w:p w14:paraId="0B694453" w14:textId="77777777" w:rsidR="00B70198" w:rsidRDefault="00B70198">
      <w:pPr>
        <w:spacing w:after="160" w:line="259" w:lineRule="auto"/>
        <w:rPr>
          <w:rFonts w:eastAsia="Times New Roman"/>
          <w:b/>
          <w:color w:val="44546A" w:themeColor="text2"/>
          <w:szCs w:val="24"/>
        </w:rPr>
      </w:pPr>
      <w:r>
        <w:br w:type="page"/>
      </w:r>
    </w:p>
    <w:p w14:paraId="6F9FA51B" w14:textId="44ABBC72" w:rsidR="00DA43F5" w:rsidRPr="00862089" w:rsidRDefault="00DA43F5" w:rsidP="005F3E35">
      <w:pPr>
        <w:pStyle w:val="Heading3"/>
      </w:pPr>
      <w:r w:rsidRPr="00862089">
        <w:lastRenderedPageBreak/>
        <w:t>Consultation Question 12.</w:t>
      </w:r>
    </w:p>
    <w:p w14:paraId="5A8DF61E" w14:textId="77777777" w:rsidR="00DA43F5" w:rsidRPr="00862089" w:rsidRDefault="00DA43F5"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it is necessary and appropriate to give local authorities the power to delegate the assessment of the social care needs of disabled children to trusted third parties, retaining ultimate responsibility for the standard of the assessment.</w:t>
      </w:r>
    </w:p>
    <w:p w14:paraId="1327B9BD" w14:textId="77777777" w:rsidR="00DA43F5" w:rsidRDefault="00DA43F5"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AB4A39" w14:paraId="2E56CDA2"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8CEBDDD" w14:textId="77777777" w:rsidR="00AB4A39" w:rsidRDefault="00AB4A39" w:rsidP="00CE1B9A">
            <w:pPr>
              <w:pStyle w:val="Text2nonumber"/>
              <w:ind w:left="0"/>
            </w:pPr>
          </w:p>
        </w:tc>
      </w:tr>
    </w:tbl>
    <w:p w14:paraId="27EA9FC1" w14:textId="77777777" w:rsidR="00AB4A39" w:rsidRPr="00862089" w:rsidRDefault="00AB4A39" w:rsidP="005F3E35">
      <w:pPr>
        <w:rPr>
          <w:rFonts w:cs="Arial"/>
          <w:color w:val="000000"/>
        </w:rPr>
      </w:pPr>
    </w:p>
    <w:p w14:paraId="760D3D28" w14:textId="77777777" w:rsidR="00DA43F5" w:rsidRPr="00862089" w:rsidRDefault="00DA43F5" w:rsidP="005F3E35">
      <w:pPr>
        <w:pStyle w:val="z-BottomofForm"/>
        <w:rPr>
          <w:sz w:val="22"/>
          <w:szCs w:val="22"/>
        </w:rPr>
      </w:pPr>
      <w:r w:rsidRPr="00862089">
        <w:rPr>
          <w:sz w:val="22"/>
          <w:szCs w:val="22"/>
        </w:rPr>
        <w:t>Bottom of Form</w:t>
      </w:r>
    </w:p>
    <w:p w14:paraId="4AAB32D3" w14:textId="05FEDF97" w:rsidR="0048793C" w:rsidRPr="00862089" w:rsidRDefault="0048793C" w:rsidP="005F3E35">
      <w:pPr>
        <w:pStyle w:val="Heading1"/>
        <w:rPr>
          <w:lang w:bidi="ar-SA"/>
        </w:rPr>
      </w:pPr>
      <w:r w:rsidRPr="00862089">
        <w:lastRenderedPageBreak/>
        <w:t>Assessing the needs of parents and carers (Q 13-17)</w:t>
      </w:r>
    </w:p>
    <w:p w14:paraId="6917AEAA" w14:textId="77777777" w:rsidR="0048793C" w:rsidRPr="005F3E35" w:rsidRDefault="0048793C" w:rsidP="005F3E35">
      <w:pPr>
        <w:pStyle w:val="Heading3"/>
      </w:pPr>
      <w:r w:rsidRPr="005F3E35">
        <w:t>Consultation Question 13.</w:t>
      </w:r>
    </w:p>
    <w:p w14:paraId="4C9499C8" w14:textId="77777777" w:rsidR="0048793C" w:rsidRPr="00862089" w:rsidRDefault="0048793C"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tell us about their experiences, both positive and negative, of parent carers’ needs assessments, or assessments for carers without parental responsibility.</w:t>
      </w:r>
    </w:p>
    <w:p w14:paraId="7BDC6851" w14:textId="77777777" w:rsidR="0048793C" w:rsidRDefault="0048793C"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AB4A39" w14:paraId="3FB0C5D7"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D423C8D" w14:textId="77777777"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t xml:space="preserve">Our experience relates mainly to parent carers’ needs assessments. </w:t>
            </w:r>
          </w:p>
          <w:p w14:paraId="4119B2C2" w14:textId="0C2AEE71"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t>At best, we have noticed parents’ views presented in more detail than would have been</w:t>
            </w:r>
            <w:r w:rsidR="00261CBD">
              <w:rPr>
                <w:rFonts w:ascii="Times New Roman" w:hAnsi="Times New Roman" w:cs="Times New Roman"/>
                <w:sz w:val="24"/>
                <w:szCs w:val="24"/>
                <w:lang w:bidi="ar-SA"/>
              </w:rPr>
              <w:t xml:space="preserve"> the case</w:t>
            </w:r>
            <w:r w:rsidRPr="00013584">
              <w:rPr>
                <w:rFonts w:ascii="Times New Roman" w:hAnsi="Times New Roman" w:cs="Times New Roman"/>
                <w:sz w:val="24"/>
                <w:szCs w:val="24"/>
                <w:lang w:bidi="ar-SA"/>
              </w:rPr>
              <w:t xml:space="preserve"> within a child’s social care assessment</w:t>
            </w:r>
            <w:r w:rsidR="00261CBD">
              <w:rPr>
                <w:rFonts w:ascii="Times New Roman" w:hAnsi="Times New Roman" w:cs="Times New Roman"/>
                <w:sz w:val="24"/>
                <w:szCs w:val="24"/>
                <w:lang w:bidi="ar-SA"/>
              </w:rPr>
              <w:t>,</w:t>
            </w:r>
            <w:r w:rsidRPr="00013584">
              <w:rPr>
                <w:rFonts w:ascii="Times New Roman" w:hAnsi="Times New Roman" w:cs="Times New Roman"/>
                <w:sz w:val="24"/>
                <w:szCs w:val="24"/>
                <w:lang w:bidi="ar-SA"/>
              </w:rPr>
              <w:t xml:space="preserve"> giving greater insight into their perspective</w:t>
            </w:r>
            <w:r w:rsidR="00261CBD">
              <w:rPr>
                <w:rFonts w:ascii="Times New Roman" w:hAnsi="Times New Roman" w:cs="Times New Roman"/>
                <w:sz w:val="24"/>
                <w:szCs w:val="24"/>
                <w:lang w:bidi="ar-SA"/>
              </w:rPr>
              <w:t>,</w:t>
            </w:r>
            <w:r w:rsidRPr="00013584">
              <w:rPr>
                <w:rFonts w:ascii="Times New Roman" w:hAnsi="Times New Roman" w:cs="Times New Roman"/>
                <w:sz w:val="24"/>
                <w:szCs w:val="24"/>
                <w:lang w:bidi="ar-SA"/>
              </w:rPr>
              <w:t xml:space="preserve"> which materially adds to what is already in the child’s assessment (as opposed to just repetition).</w:t>
            </w:r>
          </w:p>
          <w:p w14:paraId="11EB8589" w14:textId="77777777"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t xml:space="preserve">At worst, it seems to be more of a ‘tick box’ exercise where there is a lot of repetition of the contents of the child’s social care assessment and not offering any meaningful solutions for the parent carer, and where the parent carer does not feel that their voice has been heard in any meaningful way. </w:t>
            </w:r>
          </w:p>
          <w:p w14:paraId="4CFDCD10" w14:textId="77777777" w:rsidR="00AB4A39" w:rsidRDefault="00AB4A39" w:rsidP="00CE1B9A">
            <w:pPr>
              <w:pStyle w:val="Text2nonumber"/>
              <w:ind w:left="0"/>
            </w:pPr>
          </w:p>
        </w:tc>
      </w:tr>
    </w:tbl>
    <w:p w14:paraId="7F4A7AEC" w14:textId="77777777" w:rsidR="00AB4A39" w:rsidRPr="00862089" w:rsidRDefault="00AB4A39" w:rsidP="005F3E35">
      <w:pPr>
        <w:rPr>
          <w:rFonts w:cs="Arial"/>
          <w:color w:val="000000"/>
        </w:rPr>
      </w:pPr>
    </w:p>
    <w:p w14:paraId="519AE363" w14:textId="77777777" w:rsidR="0048793C" w:rsidRPr="00862089" w:rsidRDefault="0048793C" w:rsidP="005F3E35">
      <w:pPr>
        <w:pStyle w:val="Heading3"/>
      </w:pPr>
      <w:r w:rsidRPr="00862089">
        <w:t>Consultation Question 14.</w:t>
      </w:r>
    </w:p>
    <w:p w14:paraId="3E121F76" w14:textId="77777777" w:rsidR="0048793C" w:rsidRPr="00862089" w:rsidRDefault="0048793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there should be a single duty to assess the needs of a carer for a disabled child, which should arise upon (a) request by the carer or (b) it appearing to the local authority that the carer may have needs for support.</w:t>
      </w:r>
    </w:p>
    <w:p w14:paraId="584DCB2E" w14:textId="77777777" w:rsidR="0048793C" w:rsidRPr="00862089" w:rsidRDefault="0048793C"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B789155" w14:textId="72382A0C" w:rsidR="0048793C" w:rsidRPr="00862089" w:rsidRDefault="0048793C"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967782779"/>
          <w:placeholder>
            <w:docPart w:val="C061122C2C1E44D4B9CD21CFF2FF5E27"/>
          </w:placeholder>
          <w:dropDownList>
            <w:listItem w:displayText="Yes" w:value="Yes"/>
            <w:listItem w:displayText="No" w:value="No"/>
            <w:listItem w:displayText="Other" w:value="Other"/>
          </w:dropDownList>
        </w:sdtPr>
        <w:sdtEndPr/>
        <w:sdtContent>
          <w:r w:rsidR="00013584">
            <w:rPr>
              <w:rFonts w:eastAsia="Times New Roman" w:cs="Arial"/>
              <w:color w:val="000000"/>
              <w:lang w:eastAsia="en-GB" w:bidi="ar-SA"/>
            </w:rPr>
            <w:t>Yes</w:t>
          </w:r>
        </w:sdtContent>
      </w:sdt>
    </w:p>
    <w:p w14:paraId="1B6C39C1" w14:textId="77777777" w:rsidR="0048793C" w:rsidRDefault="0048793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05C24D4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95C0349" w14:textId="77777777"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lastRenderedPageBreak/>
              <w:t xml:space="preserve">Yes, we agree with the analysis set out in the consultation paper. If there is a re-assessment of the disabled child’s </w:t>
            </w:r>
            <w:proofErr w:type="gramStart"/>
            <w:r w:rsidRPr="00013584">
              <w:rPr>
                <w:rFonts w:ascii="Times New Roman" w:hAnsi="Times New Roman" w:cs="Times New Roman"/>
                <w:sz w:val="24"/>
                <w:szCs w:val="24"/>
                <w:lang w:bidi="ar-SA"/>
              </w:rPr>
              <w:t>needs</w:t>
            </w:r>
            <w:proofErr w:type="gramEnd"/>
            <w:r w:rsidRPr="00013584">
              <w:rPr>
                <w:rFonts w:ascii="Times New Roman" w:hAnsi="Times New Roman" w:cs="Times New Roman"/>
                <w:sz w:val="24"/>
                <w:szCs w:val="24"/>
                <w:lang w:bidi="ar-SA"/>
              </w:rPr>
              <w:t xml:space="preserve"> we suggest that this could trigger a re-assessment of the carer’s needs save where there is no good reason not to do so, to allow for consistent decision-making and so that both the carer’s and child’s needs are met holistically.</w:t>
            </w:r>
          </w:p>
          <w:p w14:paraId="01AA8523" w14:textId="77777777" w:rsidR="00635626" w:rsidRDefault="00635626" w:rsidP="00CE1B9A">
            <w:pPr>
              <w:pStyle w:val="Text2nonumber"/>
              <w:ind w:left="0"/>
            </w:pPr>
          </w:p>
        </w:tc>
      </w:tr>
    </w:tbl>
    <w:p w14:paraId="079E982F" w14:textId="77777777" w:rsidR="00635626" w:rsidRPr="00862089" w:rsidRDefault="00635626" w:rsidP="005F3E35">
      <w:pPr>
        <w:rPr>
          <w:rFonts w:cs="Arial"/>
          <w:color w:val="000000"/>
        </w:rPr>
      </w:pPr>
    </w:p>
    <w:p w14:paraId="21F06CB8" w14:textId="77777777" w:rsidR="0048793C" w:rsidRPr="00862089" w:rsidRDefault="0048793C" w:rsidP="005F3E35">
      <w:pPr>
        <w:pStyle w:val="Heading3"/>
      </w:pPr>
      <w:r w:rsidRPr="00862089">
        <w:t>Consultation Question 15.</w:t>
      </w:r>
    </w:p>
    <w:p w14:paraId="1F878CE3" w14:textId="77777777" w:rsidR="0048793C" w:rsidRPr="00862089" w:rsidRDefault="0048793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in assessing the needs of a carer for a disabled child, the local authority should be required to have regard to the well-being of the carer.</w:t>
      </w:r>
    </w:p>
    <w:p w14:paraId="2E34A33A" w14:textId="77777777" w:rsidR="0048793C" w:rsidRPr="00862089" w:rsidRDefault="0048793C"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466BBD7" w14:textId="28E54508" w:rsidR="0048793C" w:rsidRPr="00862089" w:rsidRDefault="0048793C"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559934101"/>
          <w:placeholder>
            <w:docPart w:val="4DB7ABDCD82146B490AC234A2828F0A6"/>
          </w:placeholder>
          <w:dropDownList>
            <w:listItem w:displayText="Yes" w:value="Yes"/>
            <w:listItem w:displayText="No" w:value="No"/>
            <w:listItem w:displayText="Other" w:value="Other"/>
          </w:dropDownList>
        </w:sdtPr>
        <w:sdtEndPr/>
        <w:sdtContent>
          <w:r w:rsidR="00013584">
            <w:rPr>
              <w:rFonts w:eastAsia="Times New Roman" w:cs="Arial"/>
              <w:color w:val="000000"/>
              <w:lang w:eastAsia="en-GB" w:bidi="ar-SA"/>
            </w:rPr>
            <w:t>Yes</w:t>
          </w:r>
        </w:sdtContent>
      </w:sdt>
    </w:p>
    <w:p w14:paraId="054755E0" w14:textId="06C3F921" w:rsidR="00635626" w:rsidRPr="00253A61" w:rsidRDefault="0048793C" w:rsidP="00253A61">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16ECFF2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A44DA53" w14:textId="77777777"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t>Yes, for the reasons set out in the consultation paper, this should be an integral part of an assessment of a carer’s needs.</w:t>
            </w:r>
          </w:p>
          <w:p w14:paraId="4C41E4A2" w14:textId="77777777" w:rsidR="00635626" w:rsidRDefault="00635626" w:rsidP="00CE1B9A">
            <w:pPr>
              <w:pStyle w:val="Text2nonumber"/>
              <w:ind w:left="0"/>
            </w:pPr>
          </w:p>
        </w:tc>
      </w:tr>
    </w:tbl>
    <w:p w14:paraId="04A76995" w14:textId="77777777" w:rsidR="00635626" w:rsidRPr="00862089" w:rsidRDefault="00635626" w:rsidP="005F3E35">
      <w:pPr>
        <w:rPr>
          <w:rFonts w:cs="Arial"/>
          <w:color w:val="000000"/>
        </w:rPr>
      </w:pPr>
    </w:p>
    <w:p w14:paraId="2D3B50AC" w14:textId="77777777" w:rsidR="0048793C" w:rsidRPr="00862089" w:rsidRDefault="0048793C" w:rsidP="005F3E35">
      <w:pPr>
        <w:pStyle w:val="Heading3"/>
      </w:pPr>
      <w:r w:rsidRPr="00862089">
        <w:t>Consultation Question 16.</w:t>
      </w:r>
    </w:p>
    <w:p w14:paraId="5792ACBA" w14:textId="77777777" w:rsidR="0048793C" w:rsidRPr="00862089" w:rsidRDefault="0048793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all carers should have a right to a copy of their assessment.</w:t>
      </w:r>
    </w:p>
    <w:p w14:paraId="30F93808" w14:textId="77777777" w:rsidR="0048793C" w:rsidRPr="00862089" w:rsidRDefault="0048793C"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78807B74" w14:textId="5B3A5105" w:rsidR="00AB4A39" w:rsidRDefault="00952C51" w:rsidP="005F3E35">
      <w:pPr>
        <w:rPr>
          <w:rFonts w:cs="Arial"/>
          <w:color w:val="000000"/>
        </w:rPr>
      </w:pPr>
      <w:sdt>
        <w:sdtPr>
          <w:rPr>
            <w:rFonts w:eastAsia="Times New Roman" w:cs="Arial"/>
            <w:color w:val="000000"/>
            <w:lang w:eastAsia="en-GB" w:bidi="ar-SA"/>
          </w:rPr>
          <w:id w:val="-1566714756"/>
          <w:placeholder>
            <w:docPart w:val="EB55925F2480486BB0FF268E46C5EAFD"/>
          </w:placeholder>
          <w:dropDownList>
            <w:listItem w:displayText="Yes" w:value="Yes"/>
            <w:listItem w:displayText="No" w:value="No"/>
            <w:listItem w:displayText="Other" w:value="Other"/>
          </w:dropDownList>
        </w:sdtPr>
        <w:sdtEndPr/>
        <w:sdtContent>
          <w:r w:rsidR="00013584">
            <w:rPr>
              <w:rFonts w:eastAsia="Times New Roman" w:cs="Arial"/>
              <w:color w:val="000000"/>
              <w:lang w:eastAsia="en-GB" w:bidi="ar-SA"/>
            </w:rPr>
            <w:t>Yes</w:t>
          </w:r>
        </w:sdtContent>
      </w:sdt>
      <w:r w:rsidR="00AB4A39" w:rsidRPr="00862089">
        <w:rPr>
          <w:rFonts w:cs="Arial"/>
          <w:color w:val="000000"/>
        </w:rPr>
        <w:t xml:space="preserve"> </w:t>
      </w:r>
    </w:p>
    <w:p w14:paraId="3FE57B7D" w14:textId="3F033120" w:rsidR="0048793C" w:rsidRDefault="0048793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54D111DC"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4F39F91" w14:textId="77777777"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lastRenderedPageBreak/>
              <w:t>Yes. There appears to be no good reason for the distinction between parent carers and carers without parent responsibility in this respect.</w:t>
            </w:r>
          </w:p>
          <w:p w14:paraId="2F972772" w14:textId="77777777" w:rsidR="00635626" w:rsidRDefault="00635626" w:rsidP="00CE1B9A">
            <w:pPr>
              <w:pStyle w:val="Text2nonumber"/>
              <w:ind w:left="0"/>
            </w:pPr>
          </w:p>
        </w:tc>
      </w:tr>
    </w:tbl>
    <w:p w14:paraId="1A18418B" w14:textId="77777777" w:rsidR="00635626" w:rsidRPr="00862089" w:rsidRDefault="00635626" w:rsidP="005F3E35">
      <w:pPr>
        <w:rPr>
          <w:rFonts w:cs="Arial"/>
          <w:color w:val="000000"/>
        </w:rPr>
      </w:pPr>
    </w:p>
    <w:p w14:paraId="61BF45BF" w14:textId="77777777" w:rsidR="0048793C" w:rsidRPr="00862089" w:rsidRDefault="0048793C" w:rsidP="005F3E35">
      <w:pPr>
        <w:pStyle w:val="Heading3"/>
      </w:pPr>
      <w:r w:rsidRPr="00862089">
        <w:t>Consultation Question 17.</w:t>
      </w:r>
    </w:p>
    <w:p w14:paraId="01E39A57" w14:textId="77777777" w:rsidR="0048793C" w:rsidRPr="00862089" w:rsidRDefault="0048793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a requirement that carers’ assessments are proportionate and appropriate to the circumstances of the carer.</w:t>
      </w:r>
    </w:p>
    <w:p w14:paraId="2EF1D4E9" w14:textId="78A588F2" w:rsidR="0048793C" w:rsidRPr="00862089" w:rsidRDefault="0048793C" w:rsidP="00AB4A39">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0E81B156" w14:textId="71000FB4" w:rsidR="0048793C" w:rsidRPr="00862089" w:rsidRDefault="0048793C"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677001721"/>
          <w:placeholder>
            <w:docPart w:val="4EFB79E19610452B8FBE266E13BA1C98"/>
          </w:placeholder>
          <w:dropDownList>
            <w:listItem w:displayText="Yes" w:value="Yes"/>
            <w:listItem w:displayText="No" w:value="No"/>
            <w:listItem w:displayText="Other" w:value="Other"/>
          </w:dropDownList>
        </w:sdtPr>
        <w:sdtEndPr/>
        <w:sdtContent>
          <w:r w:rsidR="00762715">
            <w:rPr>
              <w:rFonts w:eastAsia="Times New Roman" w:cs="Arial"/>
              <w:color w:val="000000"/>
              <w:lang w:eastAsia="en-GB" w:bidi="ar-SA"/>
            </w:rPr>
            <w:t>Yes</w:t>
          </w:r>
        </w:sdtContent>
      </w:sdt>
    </w:p>
    <w:p w14:paraId="207CD6AF" w14:textId="77777777" w:rsidR="0048793C" w:rsidRDefault="0048793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1ADF8B63"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D9DB4E9" w14:textId="77777777" w:rsidR="00013584" w:rsidRPr="00013584" w:rsidRDefault="00013584" w:rsidP="00013584">
            <w:pPr>
              <w:spacing w:after="160" w:line="360" w:lineRule="auto"/>
              <w:rPr>
                <w:rFonts w:ascii="Times New Roman" w:hAnsi="Times New Roman" w:cs="Times New Roman"/>
                <w:sz w:val="24"/>
                <w:szCs w:val="24"/>
                <w:lang w:bidi="ar-SA"/>
              </w:rPr>
            </w:pPr>
            <w:r w:rsidRPr="00013584">
              <w:rPr>
                <w:rFonts w:ascii="Times New Roman" w:hAnsi="Times New Roman" w:cs="Times New Roman"/>
                <w:sz w:val="24"/>
                <w:szCs w:val="24"/>
                <w:lang w:bidi="ar-SA"/>
              </w:rPr>
              <w:t>Yes, subject to statutory guidance clearly explaining and giving examples are to what is proportionate and appropriate in various circumstances to prevent any misunderstanding of these principles.</w:t>
            </w:r>
          </w:p>
          <w:p w14:paraId="18F5703D" w14:textId="77777777" w:rsidR="00635626" w:rsidRDefault="00635626" w:rsidP="00CE1B9A">
            <w:pPr>
              <w:pStyle w:val="Text2nonumber"/>
              <w:ind w:left="0"/>
            </w:pPr>
          </w:p>
        </w:tc>
      </w:tr>
    </w:tbl>
    <w:p w14:paraId="6B14D327" w14:textId="77777777" w:rsidR="00635626" w:rsidRPr="00862089" w:rsidRDefault="00635626" w:rsidP="005F3E35">
      <w:pPr>
        <w:rPr>
          <w:rFonts w:cs="Arial"/>
          <w:color w:val="000000"/>
        </w:rPr>
      </w:pPr>
    </w:p>
    <w:p w14:paraId="7044B204" w14:textId="77777777" w:rsidR="0048793C" w:rsidRPr="00862089" w:rsidRDefault="0048793C" w:rsidP="005F3E35">
      <w:pPr>
        <w:pStyle w:val="z-BottomofForm"/>
        <w:rPr>
          <w:sz w:val="22"/>
          <w:szCs w:val="22"/>
        </w:rPr>
      </w:pPr>
      <w:r w:rsidRPr="00862089">
        <w:rPr>
          <w:sz w:val="22"/>
          <w:szCs w:val="22"/>
        </w:rPr>
        <w:t>Bottom of Form</w:t>
      </w:r>
    </w:p>
    <w:p w14:paraId="4E93424D" w14:textId="1DD45875" w:rsidR="00C94FD8" w:rsidRPr="00862089" w:rsidRDefault="00C94FD8" w:rsidP="005F3E35">
      <w:pPr>
        <w:pStyle w:val="Heading1"/>
        <w:rPr>
          <w:lang w:bidi="ar-SA"/>
        </w:rPr>
      </w:pPr>
      <w:r w:rsidRPr="00862089">
        <w:lastRenderedPageBreak/>
        <w:t>Assessing siblings’ needs (Q 18-21)</w:t>
      </w:r>
    </w:p>
    <w:p w14:paraId="3BD8C64B" w14:textId="77777777" w:rsidR="00C94FD8" w:rsidRPr="005F3E35" w:rsidRDefault="00C94FD8" w:rsidP="005F3E35">
      <w:pPr>
        <w:pStyle w:val="Heading3"/>
      </w:pPr>
      <w:r w:rsidRPr="005F3E35">
        <w:t>Consultation Question 18.</w:t>
      </w:r>
    </w:p>
    <w:p w14:paraId="063BF030" w14:textId="77777777" w:rsidR="00C94FD8" w:rsidRPr="00862089" w:rsidRDefault="00C94FD8"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provide their experiences of the extent to which siblings’ needs are considered during the assessment of a disabled child.</w:t>
      </w:r>
    </w:p>
    <w:p w14:paraId="447A09C0" w14:textId="77777777" w:rsidR="00C94FD8" w:rsidRDefault="00C94FD8"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635626" w14:paraId="59AEB03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C56599F" w14:textId="77777777" w:rsidR="00762715" w:rsidRPr="00762715" w:rsidRDefault="00762715" w:rsidP="00762715">
            <w:pPr>
              <w:spacing w:after="160" w:line="360" w:lineRule="auto"/>
              <w:rPr>
                <w:rFonts w:ascii="Times New Roman" w:hAnsi="Times New Roman" w:cs="Times New Roman"/>
                <w:sz w:val="24"/>
                <w:szCs w:val="24"/>
                <w:lang w:bidi="ar-SA"/>
              </w:rPr>
            </w:pPr>
            <w:r w:rsidRPr="00762715">
              <w:rPr>
                <w:rFonts w:ascii="Times New Roman" w:hAnsi="Times New Roman" w:cs="Times New Roman"/>
                <w:sz w:val="24"/>
                <w:szCs w:val="24"/>
                <w:lang w:bidi="ar-SA"/>
              </w:rPr>
              <w:t>In our experience, siblings’ needs are not usually expressly considered or in any substance, and they are usually mentioned in passing without proper recognition of the siblings’ potential care needs or continuing impact on them.</w:t>
            </w:r>
          </w:p>
          <w:p w14:paraId="12C2E3ED" w14:textId="77777777" w:rsidR="00635626" w:rsidRDefault="00635626" w:rsidP="00CE1B9A">
            <w:pPr>
              <w:pStyle w:val="Text2nonumber"/>
              <w:ind w:left="0"/>
            </w:pPr>
          </w:p>
        </w:tc>
      </w:tr>
    </w:tbl>
    <w:p w14:paraId="61D71163" w14:textId="77777777" w:rsidR="00635626" w:rsidRPr="00862089" w:rsidRDefault="00635626" w:rsidP="005F3E35">
      <w:pPr>
        <w:rPr>
          <w:rFonts w:cs="Arial"/>
          <w:color w:val="000000"/>
        </w:rPr>
      </w:pPr>
    </w:p>
    <w:p w14:paraId="18D4D9F4" w14:textId="77777777" w:rsidR="00C94FD8" w:rsidRPr="00862089" w:rsidRDefault="00C94FD8" w:rsidP="005F3E35">
      <w:pPr>
        <w:pStyle w:val="Heading3"/>
      </w:pPr>
      <w:r w:rsidRPr="00862089">
        <w:t>Consultation Question 19.</w:t>
      </w:r>
    </w:p>
    <w:p w14:paraId="38BA18E4" w14:textId="77777777" w:rsidR="00C94FD8" w:rsidRPr="00862089" w:rsidRDefault="00C94FD8"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provide their experiences of the conduct of young carers’ needs assessments.</w:t>
      </w:r>
    </w:p>
    <w:p w14:paraId="5659C5F5" w14:textId="77777777" w:rsidR="00C94FD8" w:rsidRDefault="00C94FD8"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635626" w14:paraId="15E07BD5"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EB160EF" w14:textId="77777777" w:rsidR="00635626" w:rsidRDefault="00635626" w:rsidP="00CE1B9A">
            <w:pPr>
              <w:pStyle w:val="Text2nonumber"/>
              <w:ind w:left="0"/>
            </w:pPr>
          </w:p>
        </w:tc>
      </w:tr>
    </w:tbl>
    <w:p w14:paraId="4F983EE3" w14:textId="77777777" w:rsidR="00635626" w:rsidRPr="00862089" w:rsidRDefault="00635626" w:rsidP="005F3E35">
      <w:pPr>
        <w:rPr>
          <w:rFonts w:cs="Arial"/>
          <w:color w:val="000000"/>
        </w:rPr>
      </w:pPr>
    </w:p>
    <w:p w14:paraId="5A310DC5" w14:textId="77777777" w:rsidR="00D97470" w:rsidRDefault="00D97470">
      <w:pPr>
        <w:spacing w:after="160" w:line="259" w:lineRule="auto"/>
        <w:rPr>
          <w:rFonts w:eastAsia="Times New Roman"/>
          <w:b/>
          <w:color w:val="44546A" w:themeColor="text2"/>
          <w:szCs w:val="24"/>
        </w:rPr>
      </w:pPr>
      <w:r>
        <w:br w:type="page"/>
      </w:r>
    </w:p>
    <w:p w14:paraId="4D0C2DC2" w14:textId="566ACC6B" w:rsidR="00C94FD8" w:rsidRPr="00862089" w:rsidRDefault="00C94FD8" w:rsidP="005F3E35">
      <w:pPr>
        <w:pStyle w:val="Heading3"/>
      </w:pPr>
      <w:r w:rsidRPr="00862089">
        <w:lastRenderedPageBreak/>
        <w:t>Consultation Question 20.</w:t>
      </w:r>
    </w:p>
    <w:p w14:paraId="67443893" w14:textId="77777777" w:rsidR="00C94FD8" w:rsidRPr="00862089" w:rsidRDefault="00C94FD8" w:rsidP="005F3E35">
      <w:pPr>
        <w:pStyle w:val="NormalWeb"/>
        <w:rPr>
          <w:rFonts w:ascii="Arial" w:hAnsi="Arial" w:cs="Arial"/>
          <w:color w:val="000000"/>
          <w:sz w:val="22"/>
          <w:szCs w:val="22"/>
        </w:rPr>
      </w:pPr>
      <w:r w:rsidRPr="00862089">
        <w:rPr>
          <w:rStyle w:val="Strong"/>
          <w:rFonts w:ascii="Arial" w:hAnsi="Arial" w:cs="Arial"/>
          <w:color w:val="000000"/>
          <w:sz w:val="22"/>
          <w:szCs w:val="22"/>
        </w:rPr>
        <w:t xml:space="preserve">We provisionally propose that statutory guidance should direct local authorities to consider whether the needs of any siblings need to be </w:t>
      </w:r>
      <w:proofErr w:type="gramStart"/>
      <w:r w:rsidRPr="00862089">
        <w:rPr>
          <w:rStyle w:val="Strong"/>
          <w:rFonts w:ascii="Arial" w:hAnsi="Arial" w:cs="Arial"/>
          <w:color w:val="000000"/>
          <w:sz w:val="22"/>
          <w:szCs w:val="22"/>
        </w:rPr>
        <w:t>taken into account</w:t>
      </w:r>
      <w:proofErr w:type="gramEnd"/>
      <w:r w:rsidRPr="00862089">
        <w:rPr>
          <w:rStyle w:val="Strong"/>
          <w:rFonts w:ascii="Arial" w:hAnsi="Arial" w:cs="Arial"/>
          <w:color w:val="000000"/>
          <w:sz w:val="22"/>
          <w:szCs w:val="22"/>
        </w:rPr>
        <w:t xml:space="preserve"> as part of the assessment of the needs of a disabled child.</w:t>
      </w:r>
    </w:p>
    <w:p w14:paraId="3F3B5C15" w14:textId="77777777" w:rsidR="00C94FD8" w:rsidRPr="00862089" w:rsidRDefault="00C94FD8"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15DEC22A" w14:textId="212EBC47" w:rsidR="00AB4A39" w:rsidRDefault="00952C51" w:rsidP="005F3E35">
      <w:pPr>
        <w:rPr>
          <w:rFonts w:cs="Arial"/>
          <w:color w:val="000000"/>
        </w:rPr>
      </w:pPr>
      <w:sdt>
        <w:sdtPr>
          <w:rPr>
            <w:rFonts w:eastAsia="Times New Roman" w:cs="Arial"/>
            <w:color w:val="000000"/>
            <w:lang w:eastAsia="en-GB" w:bidi="ar-SA"/>
          </w:rPr>
          <w:id w:val="323398048"/>
          <w:placeholder>
            <w:docPart w:val="E20273ACB8D348879728880EC5A7D179"/>
          </w:placeholder>
          <w:dropDownList>
            <w:listItem w:displayText="Yes" w:value="Yes"/>
            <w:listItem w:displayText="No" w:value="No"/>
            <w:listItem w:displayText="Other" w:value="Other"/>
          </w:dropDownList>
        </w:sdtPr>
        <w:sdtEndPr/>
        <w:sdtContent>
          <w:r w:rsidR="00762715">
            <w:rPr>
              <w:rFonts w:eastAsia="Times New Roman" w:cs="Arial"/>
              <w:color w:val="000000"/>
              <w:lang w:eastAsia="en-GB" w:bidi="ar-SA"/>
            </w:rPr>
            <w:t>Yes</w:t>
          </w:r>
        </w:sdtContent>
      </w:sdt>
      <w:r w:rsidR="00AB4A39" w:rsidRPr="00862089">
        <w:rPr>
          <w:rFonts w:cs="Arial"/>
          <w:color w:val="000000"/>
        </w:rPr>
        <w:t xml:space="preserve"> </w:t>
      </w:r>
    </w:p>
    <w:p w14:paraId="6DBF9BB6" w14:textId="456D86F2" w:rsidR="00C94FD8" w:rsidRDefault="00C94FD8"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4E49566D"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7F120A7" w14:textId="77777777" w:rsidR="00762715" w:rsidRPr="00762715" w:rsidRDefault="00762715" w:rsidP="00762715">
            <w:pPr>
              <w:spacing w:after="160" w:line="259" w:lineRule="auto"/>
              <w:rPr>
                <w:rFonts w:ascii="Times New Roman" w:hAnsi="Times New Roman" w:cs="Times New Roman"/>
                <w:sz w:val="24"/>
                <w:szCs w:val="24"/>
                <w:lang w:bidi="ar-SA"/>
              </w:rPr>
            </w:pPr>
            <w:r w:rsidRPr="00762715">
              <w:rPr>
                <w:rFonts w:ascii="Times New Roman" w:hAnsi="Times New Roman" w:cs="Times New Roman"/>
                <w:sz w:val="24"/>
                <w:szCs w:val="24"/>
                <w:lang w:bidi="ar-SA"/>
              </w:rPr>
              <w:t>Yes, we agree.</w:t>
            </w:r>
          </w:p>
          <w:p w14:paraId="64FCB8C5" w14:textId="77777777" w:rsidR="00635626" w:rsidRDefault="00635626" w:rsidP="00CE1B9A">
            <w:pPr>
              <w:pStyle w:val="Text2nonumber"/>
              <w:ind w:left="0"/>
            </w:pPr>
          </w:p>
        </w:tc>
      </w:tr>
    </w:tbl>
    <w:p w14:paraId="45E10800" w14:textId="77777777" w:rsidR="00635626" w:rsidRPr="00862089" w:rsidRDefault="00635626" w:rsidP="005F3E35">
      <w:pPr>
        <w:rPr>
          <w:rFonts w:cs="Arial"/>
          <w:color w:val="000000"/>
        </w:rPr>
      </w:pPr>
    </w:p>
    <w:p w14:paraId="6AC57818" w14:textId="77777777" w:rsidR="00C94FD8" w:rsidRPr="00862089" w:rsidRDefault="00C94FD8" w:rsidP="005F3E35">
      <w:pPr>
        <w:pStyle w:val="Heading3"/>
      </w:pPr>
      <w:r w:rsidRPr="00862089">
        <w:t>Consultation Question 21.</w:t>
      </w:r>
    </w:p>
    <w:p w14:paraId="349D2EF9" w14:textId="77777777" w:rsidR="00C94FD8" w:rsidRPr="00862089" w:rsidRDefault="00C94FD8"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there should be a single duty to assess the needs of all carers, whatever their age.</w:t>
      </w:r>
    </w:p>
    <w:p w14:paraId="0D1FE2D9" w14:textId="77777777" w:rsidR="00C94FD8" w:rsidRPr="00862089" w:rsidRDefault="00C94FD8"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1B4E50E3" w14:textId="30A096F6" w:rsidR="00C94FD8" w:rsidRPr="00862089" w:rsidRDefault="00C94FD8"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240682817"/>
          <w:placeholder>
            <w:docPart w:val="FCE8650497834D7EA5CD706B95D08425"/>
          </w:placeholder>
          <w:dropDownList>
            <w:listItem w:displayText="Yes" w:value="Yes"/>
            <w:listItem w:displayText="No" w:value="No"/>
            <w:listItem w:displayText="Other" w:value="Other"/>
          </w:dropDownList>
        </w:sdtPr>
        <w:sdtEndPr/>
        <w:sdtContent>
          <w:r w:rsidR="00762715">
            <w:rPr>
              <w:rFonts w:eastAsia="Times New Roman" w:cs="Arial"/>
              <w:color w:val="000000"/>
              <w:lang w:eastAsia="en-GB" w:bidi="ar-SA"/>
            </w:rPr>
            <w:t>Yes</w:t>
          </w:r>
        </w:sdtContent>
      </w:sdt>
    </w:p>
    <w:p w14:paraId="2681D4D5" w14:textId="77777777" w:rsidR="00C94FD8" w:rsidRDefault="00C94FD8"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18848D3E"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E076812" w14:textId="77777777" w:rsidR="00762715" w:rsidRPr="00762715" w:rsidRDefault="00762715" w:rsidP="00762715">
            <w:pPr>
              <w:spacing w:after="160" w:line="360" w:lineRule="auto"/>
              <w:rPr>
                <w:rFonts w:ascii="Times New Roman" w:hAnsi="Times New Roman" w:cs="Times New Roman"/>
                <w:sz w:val="24"/>
                <w:szCs w:val="24"/>
                <w:lang w:bidi="ar-SA"/>
              </w:rPr>
            </w:pPr>
            <w:r w:rsidRPr="00762715">
              <w:rPr>
                <w:rFonts w:ascii="Times New Roman" w:hAnsi="Times New Roman" w:cs="Times New Roman"/>
                <w:sz w:val="24"/>
                <w:szCs w:val="24"/>
                <w:lang w:bidi="ar-SA"/>
              </w:rPr>
              <w:t xml:space="preserve">Tentatively, we would agree, subject to detailed statutory guidance reflecting the differences between children and adult carers including the different approach to </w:t>
            </w:r>
            <w:proofErr w:type="gramStart"/>
            <w:r w:rsidRPr="00762715">
              <w:rPr>
                <w:rFonts w:ascii="Times New Roman" w:hAnsi="Times New Roman" w:cs="Times New Roman"/>
                <w:sz w:val="24"/>
                <w:szCs w:val="24"/>
                <w:lang w:bidi="ar-SA"/>
              </w:rPr>
              <w:t>assessment in particular</w:t>
            </w:r>
            <w:proofErr w:type="gramEnd"/>
            <w:r w:rsidRPr="00762715">
              <w:rPr>
                <w:rFonts w:ascii="Times New Roman" w:hAnsi="Times New Roman" w:cs="Times New Roman"/>
                <w:sz w:val="24"/>
                <w:szCs w:val="24"/>
                <w:lang w:bidi="ar-SA"/>
              </w:rPr>
              <w:t>.</w:t>
            </w:r>
          </w:p>
          <w:p w14:paraId="710644A6" w14:textId="77777777" w:rsidR="00635626" w:rsidRDefault="00635626" w:rsidP="00CE1B9A">
            <w:pPr>
              <w:pStyle w:val="Text2nonumber"/>
              <w:ind w:left="0"/>
            </w:pPr>
          </w:p>
        </w:tc>
      </w:tr>
    </w:tbl>
    <w:p w14:paraId="0FB01445" w14:textId="77777777" w:rsidR="00635626" w:rsidRPr="00862089" w:rsidRDefault="00635626" w:rsidP="005F3E35">
      <w:pPr>
        <w:rPr>
          <w:rFonts w:cs="Arial"/>
          <w:color w:val="000000"/>
        </w:rPr>
      </w:pPr>
    </w:p>
    <w:p w14:paraId="59567DB7" w14:textId="7652479C" w:rsidR="003573D6" w:rsidRPr="00862089" w:rsidRDefault="003573D6" w:rsidP="005F3E35">
      <w:pPr>
        <w:pStyle w:val="Heading1"/>
        <w:rPr>
          <w:lang w:bidi="ar-SA"/>
        </w:rPr>
      </w:pPr>
      <w:r w:rsidRPr="00862089">
        <w:lastRenderedPageBreak/>
        <w:t>Eligibility for services other than short breaks (Q 22-30)</w:t>
      </w:r>
    </w:p>
    <w:p w14:paraId="36CB1D64" w14:textId="7043F3F9" w:rsidR="003573D6" w:rsidRPr="005F3E35" w:rsidRDefault="003573D6" w:rsidP="005F3E35">
      <w:pPr>
        <w:pStyle w:val="Heading3"/>
      </w:pPr>
      <w:r w:rsidRPr="00862089">
        <w:t>Consultation Question 22.</w:t>
      </w:r>
    </w:p>
    <w:p w14:paraId="293357D3"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there should be a single statutory duty to meet the social care needs of disabled children.</w:t>
      </w:r>
    </w:p>
    <w:p w14:paraId="31BD12F8" w14:textId="77777777" w:rsidR="003573D6" w:rsidRPr="00862089" w:rsidRDefault="003573D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D8D7B5A" w14:textId="5F91C870" w:rsidR="003573D6" w:rsidRPr="00862089" w:rsidRDefault="003573D6"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789276144"/>
          <w:placeholder>
            <w:docPart w:val="2260FB2A62BE44FDAB3717758B11D427"/>
          </w:placeholder>
          <w:dropDownList>
            <w:listItem w:displayText="Yes" w:value="Yes"/>
            <w:listItem w:displayText="No" w:value="No"/>
            <w:listItem w:displayText="Other" w:value="Other"/>
          </w:dropDownList>
        </w:sdtPr>
        <w:sdtEndPr/>
        <w:sdtContent>
          <w:r w:rsidR="00C941CE">
            <w:rPr>
              <w:rFonts w:eastAsia="Times New Roman" w:cs="Arial"/>
              <w:color w:val="000000"/>
              <w:lang w:eastAsia="en-GB" w:bidi="ar-SA"/>
            </w:rPr>
            <w:t>Yes</w:t>
          </w:r>
        </w:sdtContent>
      </w:sdt>
    </w:p>
    <w:p w14:paraId="77C1FB91" w14:textId="151D3178" w:rsidR="003573D6" w:rsidRDefault="003573D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0138E073"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BCCE686" w14:textId="2D69A9F0" w:rsidR="006F76CF" w:rsidRPr="00410BA9" w:rsidRDefault="003975F9" w:rsidP="00410BA9">
            <w:pPr>
              <w:spacing w:after="160" w:line="360" w:lineRule="auto"/>
              <w:rPr>
                <w:rFonts w:ascii="Times New Roman" w:eastAsia="Aptos" w:hAnsi="Times New Roman" w:cs="Times New Roman"/>
                <w:kern w:val="2"/>
                <w:sz w:val="24"/>
                <w:szCs w:val="24"/>
              </w:rPr>
            </w:pPr>
            <w:r w:rsidRPr="00410BA9">
              <w:rPr>
                <w:rFonts w:ascii="Times New Roman" w:eastAsia="Aptos" w:hAnsi="Times New Roman" w:cs="Times New Roman"/>
                <w:kern w:val="2"/>
                <w:sz w:val="24"/>
                <w:szCs w:val="24"/>
                <w:lang w:bidi="ar-SA"/>
              </w:rPr>
              <w:t>(</w:t>
            </w:r>
            <w:proofErr w:type="spellStart"/>
            <w:r w:rsidRPr="00410BA9">
              <w:rPr>
                <w:rFonts w:ascii="Times New Roman" w:eastAsia="Aptos" w:hAnsi="Times New Roman" w:cs="Times New Roman"/>
                <w:kern w:val="2"/>
                <w:sz w:val="24"/>
                <w:szCs w:val="24"/>
                <w:lang w:bidi="ar-SA"/>
              </w:rPr>
              <w:t>i</w:t>
            </w:r>
            <w:proofErr w:type="spellEnd"/>
            <w:r w:rsidRPr="00410BA9">
              <w:rPr>
                <w:rFonts w:ascii="Times New Roman" w:eastAsia="Aptos" w:hAnsi="Times New Roman" w:cs="Times New Roman"/>
                <w:kern w:val="2"/>
                <w:sz w:val="24"/>
                <w:szCs w:val="24"/>
                <w:lang w:bidi="ar-SA"/>
              </w:rPr>
              <w:t>)</w:t>
            </w:r>
            <w:r w:rsidR="00C737B7" w:rsidRPr="00410BA9">
              <w:rPr>
                <w:rFonts w:ascii="Times New Roman" w:eastAsia="Aptos" w:hAnsi="Times New Roman" w:cs="Times New Roman"/>
                <w:kern w:val="2"/>
                <w:sz w:val="24"/>
                <w:szCs w:val="24"/>
                <w:lang w:bidi="ar-SA"/>
              </w:rPr>
              <w:t>We</w:t>
            </w:r>
            <w:r w:rsidR="006F76CF" w:rsidRPr="00410BA9">
              <w:rPr>
                <w:rFonts w:ascii="Times New Roman" w:eastAsia="Aptos" w:hAnsi="Times New Roman" w:cs="Times New Roman"/>
                <w:kern w:val="2"/>
                <w:sz w:val="24"/>
                <w:szCs w:val="24"/>
              </w:rPr>
              <w:t xml:space="preserve"> agree there should be a new specifically enforceable statutory duty to meet needs assessed as meeting national eligibility criteria</w:t>
            </w:r>
            <w:r w:rsidRPr="00410BA9">
              <w:rPr>
                <w:rFonts w:ascii="Times New Roman" w:eastAsia="Aptos" w:hAnsi="Times New Roman" w:cs="Times New Roman"/>
                <w:kern w:val="2"/>
                <w:sz w:val="24"/>
                <w:szCs w:val="24"/>
              </w:rPr>
              <w:t>.</w:t>
            </w:r>
            <w:r w:rsidR="006F76CF" w:rsidRPr="00410BA9">
              <w:rPr>
                <w:rFonts w:ascii="Times New Roman" w:eastAsia="Aptos" w:hAnsi="Times New Roman" w:cs="Times New Roman"/>
                <w:kern w:val="2"/>
                <w:sz w:val="24"/>
                <w:szCs w:val="24"/>
              </w:rPr>
              <w:t xml:space="preserve"> </w:t>
            </w:r>
          </w:p>
          <w:p w14:paraId="77F54737" w14:textId="1B65077E" w:rsidR="006F76CF" w:rsidRPr="00090E31" w:rsidRDefault="00410BA9" w:rsidP="00324106">
            <w:pPr>
              <w:pStyle w:val="Text5"/>
              <w:numPr>
                <w:ilvl w:val="4"/>
                <w:numId w:val="43"/>
              </w:numPr>
              <w:spacing w:after="160" w:line="360" w:lineRule="auto"/>
              <w:ind w:left="57"/>
              <w:contextualSpacing/>
              <w:rPr>
                <w:rFonts w:ascii="Times New Roman" w:eastAsia="Aptos" w:hAnsi="Times New Roman" w:cs="Times New Roman"/>
                <w:kern w:val="2"/>
                <w:sz w:val="24"/>
                <w:szCs w:val="24"/>
                <w:lang w:bidi="ar-SA"/>
              </w:rPr>
            </w:pPr>
            <w:r>
              <w:rPr>
                <w:rFonts w:ascii="Times New Roman" w:eastAsia="Aptos" w:hAnsi="Times New Roman" w:cs="Times New Roman"/>
                <w:kern w:val="2"/>
                <w:sz w:val="24"/>
                <w:szCs w:val="24"/>
                <w:lang w:bidi="ar-SA"/>
              </w:rPr>
              <w:t xml:space="preserve"> (ii)</w:t>
            </w:r>
            <w:r w:rsidR="006F76CF" w:rsidRPr="00090E31">
              <w:rPr>
                <w:rFonts w:ascii="Times New Roman" w:eastAsia="Aptos" w:hAnsi="Times New Roman" w:cs="Times New Roman"/>
                <w:kern w:val="2"/>
                <w:sz w:val="24"/>
                <w:szCs w:val="24"/>
                <w:lang w:bidi="ar-SA"/>
              </w:rPr>
              <w:t>The introduction of such a statutory duty should not result in any reduction in the range of services potentially available for disabled children and their families or narrowing overall of statutory power to provide them. Specifically, if changes are to be made to s 17 Children Act 1989 to remove disabled children as deemed children in need, the overall legal framework for social care for disabled children should continue to provide for powers as flexible and wide as currently under s 17</w:t>
            </w:r>
            <w:r w:rsidR="0096069D" w:rsidRPr="00090E31">
              <w:rPr>
                <w:rFonts w:ascii="Times New Roman" w:eastAsia="Aptos" w:hAnsi="Times New Roman" w:cs="Times New Roman"/>
                <w:kern w:val="2"/>
                <w:sz w:val="24"/>
                <w:szCs w:val="24"/>
                <w:lang w:bidi="ar-SA"/>
              </w:rPr>
              <w:t xml:space="preserve"> Children Act 1989</w:t>
            </w:r>
            <w:r w:rsidR="006F76CF" w:rsidRPr="00090E31">
              <w:rPr>
                <w:rFonts w:ascii="Times New Roman" w:eastAsia="Aptos" w:hAnsi="Times New Roman" w:cs="Times New Roman"/>
                <w:kern w:val="2"/>
                <w:sz w:val="24"/>
                <w:szCs w:val="24"/>
                <w:lang w:bidi="ar-SA"/>
              </w:rPr>
              <w:t xml:space="preserve"> (we address this point further in answer to Question 29). Not all cases will fall within eligibility criteria so the residual powers will be important.</w:t>
            </w:r>
          </w:p>
          <w:p w14:paraId="12B3EBAD" w14:textId="77777777" w:rsidR="00410BA9" w:rsidRDefault="00410BA9" w:rsidP="00324106">
            <w:pPr>
              <w:pStyle w:val="Text5"/>
              <w:numPr>
                <w:ilvl w:val="4"/>
                <w:numId w:val="44"/>
              </w:numPr>
              <w:spacing w:after="160" w:line="360" w:lineRule="auto"/>
              <w:ind w:left="57"/>
              <w:contextualSpacing/>
              <w:rPr>
                <w:rFonts w:ascii="Times New Roman" w:eastAsia="Aptos" w:hAnsi="Times New Roman" w:cs="Times New Roman"/>
                <w:kern w:val="2"/>
                <w:sz w:val="24"/>
                <w:szCs w:val="24"/>
                <w:lang w:bidi="ar-SA"/>
              </w:rPr>
            </w:pPr>
          </w:p>
          <w:p w14:paraId="58131568" w14:textId="5AB56D33" w:rsidR="006F76CF" w:rsidRPr="00410BA9" w:rsidRDefault="00324106" w:rsidP="00410BA9">
            <w:pPr>
              <w:pStyle w:val="Text5"/>
              <w:numPr>
                <w:ilvl w:val="4"/>
                <w:numId w:val="44"/>
              </w:numPr>
              <w:spacing w:after="160" w:line="360" w:lineRule="auto"/>
              <w:ind w:left="114"/>
              <w:contextualSpacing/>
              <w:rPr>
                <w:rFonts w:ascii="Times New Roman" w:eastAsia="Aptos" w:hAnsi="Times New Roman" w:cs="Times New Roman"/>
                <w:kern w:val="2"/>
                <w:sz w:val="24"/>
                <w:szCs w:val="24"/>
                <w:lang w:bidi="ar-SA"/>
              </w:rPr>
            </w:pPr>
            <w:r>
              <w:rPr>
                <w:rFonts w:ascii="Times New Roman" w:eastAsia="Aptos" w:hAnsi="Times New Roman" w:cs="Times New Roman"/>
                <w:kern w:val="2"/>
                <w:sz w:val="24"/>
                <w:szCs w:val="24"/>
                <w:lang w:bidi="ar-SA"/>
              </w:rPr>
              <w:t>(iii)</w:t>
            </w:r>
            <w:r w:rsidR="006F76CF" w:rsidRPr="00410BA9">
              <w:rPr>
                <w:rFonts w:ascii="Times New Roman" w:eastAsia="Aptos" w:hAnsi="Times New Roman" w:cs="Times New Roman"/>
                <w:kern w:val="2"/>
                <w:sz w:val="24"/>
                <w:szCs w:val="24"/>
                <w:lang w:bidi="ar-SA"/>
              </w:rPr>
              <w:t>The overall legislative scheme should ensure children’s needs are assessed holistically (without an unnecessary process of seeking to disentangle different types of needs – disability-related/other social care needs) and should ensure that cases do not get lost between separate legal frameworks (fall between 2 stools).</w:t>
            </w:r>
          </w:p>
          <w:p w14:paraId="6F290B26" w14:textId="77777777" w:rsidR="006F76CF" w:rsidRPr="006F76CF" w:rsidRDefault="006F76CF" w:rsidP="00E766CB">
            <w:pPr>
              <w:spacing w:after="160" w:line="360" w:lineRule="auto"/>
              <w:ind w:left="720"/>
              <w:contextualSpacing/>
              <w:rPr>
                <w:rFonts w:ascii="Times New Roman" w:eastAsia="Aptos" w:hAnsi="Times New Roman" w:cs="Times New Roman"/>
                <w:kern w:val="2"/>
                <w:sz w:val="24"/>
                <w:szCs w:val="24"/>
                <w:lang w:bidi="ar-SA"/>
              </w:rPr>
            </w:pPr>
          </w:p>
          <w:p w14:paraId="149D9EE1" w14:textId="77777777" w:rsidR="006F76CF" w:rsidRPr="006F76CF" w:rsidRDefault="006F76CF" w:rsidP="00E766CB">
            <w:pPr>
              <w:spacing w:after="160" w:line="360" w:lineRule="auto"/>
              <w:ind w:left="720"/>
              <w:contextualSpacing/>
              <w:rPr>
                <w:rFonts w:ascii="Times New Roman" w:eastAsia="Aptos" w:hAnsi="Times New Roman" w:cs="Times New Roman"/>
                <w:kern w:val="2"/>
                <w:sz w:val="24"/>
                <w:szCs w:val="24"/>
                <w:lang w:bidi="ar-SA"/>
              </w:rPr>
            </w:pPr>
          </w:p>
          <w:p w14:paraId="4A5B35E8" w14:textId="7DE4CAC4" w:rsidR="00C737B7" w:rsidRPr="00C737B7" w:rsidRDefault="00C737B7" w:rsidP="00F32E56">
            <w:pPr>
              <w:pStyle w:val="Text5"/>
              <w:spacing w:after="160" w:line="278" w:lineRule="auto"/>
              <w:contextualSpacing/>
              <w:rPr>
                <w:rFonts w:ascii="Times New Roman" w:eastAsia="Aptos" w:hAnsi="Times New Roman" w:cs="Times New Roman"/>
                <w:kern w:val="2"/>
                <w:sz w:val="24"/>
                <w:szCs w:val="24"/>
                <w:lang w:bidi="ar-SA"/>
              </w:rPr>
            </w:pPr>
          </w:p>
          <w:p w14:paraId="282FD9A7" w14:textId="77777777" w:rsidR="00C737B7" w:rsidRPr="00C737B7" w:rsidRDefault="00C737B7" w:rsidP="00C737B7">
            <w:pPr>
              <w:spacing w:after="160" w:line="278" w:lineRule="auto"/>
              <w:ind w:left="720"/>
              <w:contextualSpacing/>
              <w:rPr>
                <w:rFonts w:ascii="Times New Roman" w:eastAsia="Aptos" w:hAnsi="Times New Roman" w:cs="Times New Roman"/>
                <w:kern w:val="2"/>
                <w:sz w:val="24"/>
                <w:szCs w:val="24"/>
                <w:lang w:bidi="ar-SA"/>
              </w:rPr>
            </w:pPr>
          </w:p>
          <w:p w14:paraId="00922242" w14:textId="77777777" w:rsidR="00635626" w:rsidRDefault="00635626" w:rsidP="00CE1B9A">
            <w:pPr>
              <w:pStyle w:val="Text2nonumber"/>
              <w:ind w:left="0"/>
            </w:pPr>
          </w:p>
        </w:tc>
      </w:tr>
    </w:tbl>
    <w:p w14:paraId="05E6C14C" w14:textId="77777777" w:rsidR="00635626" w:rsidRPr="00862089" w:rsidRDefault="00635626" w:rsidP="005F3E35">
      <w:pPr>
        <w:rPr>
          <w:rFonts w:cs="Arial"/>
          <w:color w:val="000000"/>
        </w:rPr>
      </w:pPr>
    </w:p>
    <w:p w14:paraId="6509E27C" w14:textId="77777777" w:rsidR="00E85D34" w:rsidRDefault="00E85D34">
      <w:pPr>
        <w:spacing w:after="160" w:line="259" w:lineRule="auto"/>
        <w:rPr>
          <w:rFonts w:eastAsia="Times New Roman"/>
          <w:b/>
          <w:color w:val="44546A" w:themeColor="text2"/>
          <w:szCs w:val="24"/>
        </w:rPr>
      </w:pPr>
      <w:r>
        <w:lastRenderedPageBreak/>
        <w:br w:type="page"/>
      </w:r>
    </w:p>
    <w:p w14:paraId="67DCDBA4" w14:textId="63EF0E71" w:rsidR="003573D6" w:rsidRPr="00862089" w:rsidRDefault="003573D6" w:rsidP="005F3E35">
      <w:pPr>
        <w:pStyle w:val="Heading3"/>
      </w:pPr>
      <w:r w:rsidRPr="00862089">
        <w:lastRenderedPageBreak/>
        <w:t>Consultation Question 23.</w:t>
      </w:r>
    </w:p>
    <w:p w14:paraId="1EE3070F"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single statutory duty to meet the social care needs of disabled children should be subject to national eligibility criteria.</w:t>
      </w:r>
    </w:p>
    <w:p w14:paraId="0692942F" w14:textId="77777777" w:rsidR="003573D6" w:rsidRPr="00862089" w:rsidRDefault="003573D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404B785C" w14:textId="16F2269B" w:rsidR="003573D6" w:rsidRPr="00862089" w:rsidRDefault="003573D6"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575624716"/>
          <w:placeholder>
            <w:docPart w:val="67BF34D6E1D349008CD59BAE8A2F173E"/>
          </w:placeholder>
          <w:dropDownList>
            <w:listItem w:displayText="Yes" w:value="Yes"/>
            <w:listItem w:displayText="No" w:value="No"/>
            <w:listItem w:displayText="Other" w:value="Other"/>
          </w:dropDownList>
        </w:sdtPr>
        <w:sdtEndPr/>
        <w:sdtContent>
          <w:r w:rsidR="00290D18">
            <w:rPr>
              <w:rFonts w:eastAsia="Times New Roman" w:cs="Arial"/>
              <w:color w:val="000000"/>
              <w:lang w:eastAsia="en-GB" w:bidi="ar-SA"/>
            </w:rPr>
            <w:t>Yes</w:t>
          </w:r>
        </w:sdtContent>
      </w:sdt>
    </w:p>
    <w:p w14:paraId="2A553E7C" w14:textId="77777777" w:rsidR="003573D6" w:rsidRDefault="003573D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0CA27771"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60969A18" w14:textId="51DBBAD1" w:rsidR="00635626" w:rsidRPr="00290D18" w:rsidRDefault="00290D18" w:rsidP="00CE1B9A">
            <w:pPr>
              <w:pStyle w:val="Text2nonumber"/>
              <w:ind w:left="0"/>
              <w:rPr>
                <w:rFonts w:ascii="Times New Roman" w:hAnsi="Times New Roman" w:cs="Times New Roman"/>
                <w:sz w:val="24"/>
                <w:szCs w:val="24"/>
              </w:rPr>
            </w:pPr>
            <w:r>
              <w:rPr>
                <w:rFonts w:ascii="Times New Roman" w:hAnsi="Times New Roman" w:cs="Times New Roman"/>
                <w:sz w:val="24"/>
                <w:szCs w:val="24"/>
              </w:rPr>
              <w:t xml:space="preserve">We agree with the proposal for national eligibility criteria. </w:t>
            </w:r>
          </w:p>
        </w:tc>
      </w:tr>
    </w:tbl>
    <w:p w14:paraId="76E8EB44" w14:textId="77777777" w:rsidR="00635626" w:rsidRPr="00862089" w:rsidRDefault="00635626" w:rsidP="005F3E35">
      <w:pPr>
        <w:rPr>
          <w:rFonts w:cs="Arial"/>
          <w:color w:val="000000"/>
        </w:rPr>
      </w:pPr>
    </w:p>
    <w:p w14:paraId="234AE574" w14:textId="77777777" w:rsidR="003573D6" w:rsidRPr="00862089" w:rsidRDefault="003573D6" w:rsidP="00B61920">
      <w:pPr>
        <w:pStyle w:val="Heading3"/>
      </w:pPr>
      <w:r w:rsidRPr="00862089">
        <w:t>Consultation Question 24.</w:t>
      </w:r>
    </w:p>
    <w:p w14:paraId="0B5154C8"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what the essential features of any national eligibility criteria should be.</w:t>
      </w:r>
    </w:p>
    <w:p w14:paraId="4A2E34A1" w14:textId="77777777" w:rsidR="003573D6" w:rsidRDefault="003573D6"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635626" w14:paraId="0F11F16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908A7A8" w14:textId="77777777" w:rsidR="00E90AA5" w:rsidRPr="00E90AA5" w:rsidRDefault="00E90AA5" w:rsidP="003B285C">
            <w:pPr>
              <w:spacing w:after="160" w:line="360" w:lineRule="auto"/>
              <w:rPr>
                <w:rFonts w:ascii="Times New Roman" w:eastAsia="Aptos" w:hAnsi="Times New Roman" w:cs="Times New Roman"/>
                <w:kern w:val="2"/>
                <w:sz w:val="24"/>
                <w:szCs w:val="24"/>
                <w:lang w:bidi="ar-SA"/>
              </w:rPr>
            </w:pPr>
            <w:r w:rsidRPr="00E90AA5">
              <w:rPr>
                <w:rFonts w:ascii="Times New Roman" w:eastAsia="Aptos" w:hAnsi="Times New Roman" w:cs="Times New Roman"/>
                <w:kern w:val="2"/>
                <w:sz w:val="24"/>
                <w:szCs w:val="24"/>
                <w:lang w:bidi="ar-SA"/>
              </w:rPr>
              <w:t xml:space="preserve">We note that the eligibility criteria would be co-produced through discussions between central and local government because there are resource implications (7.50). We anticipate that eligibility criteria would be in regulations (as is the case in relation to Care Act 2014 Part 1 eligibility criteria) rather than primary legislation. Formulating the criteria will require close attention to the detail. We consider that one of the essential features should be to reflect the need to support those who care for the child because that will assist the child to have as normal life as possible: </w:t>
            </w:r>
          </w:p>
          <w:p w14:paraId="2A1958D5" w14:textId="77777777" w:rsidR="00E90AA5" w:rsidRPr="00E90AA5" w:rsidRDefault="00E90AA5" w:rsidP="00E90AA5">
            <w:pPr>
              <w:numPr>
                <w:ilvl w:val="0"/>
                <w:numId w:val="33"/>
              </w:numPr>
              <w:spacing w:after="160" w:line="278" w:lineRule="auto"/>
              <w:contextualSpacing/>
              <w:rPr>
                <w:rFonts w:ascii="Times New Roman" w:eastAsia="Aptos" w:hAnsi="Times New Roman" w:cs="Times New Roman"/>
                <w:kern w:val="2"/>
                <w:sz w:val="24"/>
                <w:szCs w:val="24"/>
                <w:lang w:bidi="ar-SA"/>
              </w:rPr>
            </w:pPr>
            <w:r w:rsidRPr="00E90AA5">
              <w:rPr>
                <w:rFonts w:ascii="Times New Roman" w:eastAsia="Aptos" w:hAnsi="Times New Roman" w:cs="Times New Roman"/>
                <w:kern w:val="2"/>
                <w:sz w:val="24"/>
                <w:szCs w:val="24"/>
                <w:lang w:bidi="ar-SA"/>
              </w:rPr>
              <w:t xml:space="preserve">It is important policy context that existing legislation states </w:t>
            </w:r>
          </w:p>
          <w:p w14:paraId="2971B2E1" w14:textId="77777777" w:rsidR="00E90AA5" w:rsidRPr="00E90AA5" w:rsidRDefault="00E90AA5" w:rsidP="00E90AA5">
            <w:pPr>
              <w:spacing w:after="160" w:line="278" w:lineRule="auto"/>
              <w:ind w:left="1080"/>
              <w:contextualSpacing/>
              <w:rPr>
                <w:rFonts w:ascii="Times New Roman" w:eastAsia="Aptos" w:hAnsi="Times New Roman" w:cs="Times New Roman"/>
                <w:kern w:val="2"/>
                <w:sz w:val="24"/>
                <w:szCs w:val="24"/>
                <w:lang w:bidi="ar-SA"/>
              </w:rPr>
            </w:pPr>
          </w:p>
          <w:p w14:paraId="09E830DE" w14:textId="77777777" w:rsidR="00E90AA5" w:rsidRPr="00E90AA5" w:rsidRDefault="00E90AA5" w:rsidP="00E90AA5">
            <w:pPr>
              <w:spacing w:after="160" w:line="278" w:lineRule="auto"/>
              <w:ind w:left="1080"/>
              <w:contextualSpacing/>
              <w:rPr>
                <w:rFonts w:ascii="Times New Roman" w:eastAsia="Aptos" w:hAnsi="Times New Roman" w:cs="Times New Roman"/>
                <w:i/>
                <w:iCs/>
                <w:kern w:val="2"/>
                <w:sz w:val="24"/>
                <w:szCs w:val="24"/>
                <w:lang w:bidi="ar-SA"/>
              </w:rPr>
            </w:pPr>
            <w:r w:rsidRPr="00E90AA5">
              <w:rPr>
                <w:rFonts w:ascii="Times New Roman" w:eastAsia="Aptos" w:hAnsi="Times New Roman" w:cs="Times New Roman"/>
                <w:kern w:val="2"/>
                <w:sz w:val="24"/>
                <w:szCs w:val="24"/>
                <w:lang w:bidi="ar-SA"/>
              </w:rPr>
              <w:t>“</w:t>
            </w:r>
            <w:r w:rsidRPr="00E90AA5">
              <w:rPr>
                <w:rFonts w:ascii="Times New Roman" w:eastAsia="Aptos" w:hAnsi="Times New Roman" w:cs="Times New Roman"/>
                <w:i/>
                <w:iCs/>
                <w:kern w:val="2"/>
                <w:sz w:val="24"/>
                <w:szCs w:val="24"/>
                <w:lang w:bidi="ar-SA"/>
              </w:rPr>
              <w:t>Every local authority shall provide services designed</w:t>
            </w:r>
          </w:p>
          <w:p w14:paraId="2BA760EF" w14:textId="77777777" w:rsidR="00E90AA5" w:rsidRPr="00E90AA5" w:rsidRDefault="00E90AA5" w:rsidP="00E90AA5">
            <w:pPr>
              <w:spacing w:after="160" w:line="278" w:lineRule="auto"/>
              <w:ind w:left="1080"/>
              <w:rPr>
                <w:rFonts w:ascii="Times New Roman" w:eastAsia="Aptos" w:hAnsi="Times New Roman" w:cs="Times New Roman"/>
                <w:i/>
                <w:iCs/>
                <w:kern w:val="2"/>
                <w:sz w:val="24"/>
                <w:szCs w:val="24"/>
                <w:lang w:bidi="ar-SA"/>
              </w:rPr>
            </w:pPr>
            <w:r w:rsidRPr="00E90AA5">
              <w:rPr>
                <w:rFonts w:ascii="Times New Roman" w:eastAsia="Aptos" w:hAnsi="Times New Roman" w:cs="Times New Roman"/>
                <w:i/>
                <w:iCs/>
                <w:kern w:val="2"/>
                <w:sz w:val="24"/>
                <w:szCs w:val="24"/>
                <w:lang w:bidi="ar-SA"/>
              </w:rPr>
              <w:t xml:space="preserve">(a) to minimise the effect on disabled children within their area of their disabilities </w:t>
            </w:r>
          </w:p>
          <w:p w14:paraId="4F3E71B6" w14:textId="77777777" w:rsidR="00E90AA5" w:rsidRPr="00E90AA5" w:rsidRDefault="00E90AA5" w:rsidP="00E90AA5">
            <w:pPr>
              <w:spacing w:after="160" w:line="278" w:lineRule="auto"/>
              <w:ind w:left="1080"/>
              <w:rPr>
                <w:rFonts w:ascii="Times New Roman" w:eastAsia="Aptos" w:hAnsi="Times New Roman" w:cs="Times New Roman"/>
                <w:i/>
                <w:iCs/>
                <w:kern w:val="2"/>
                <w:sz w:val="24"/>
                <w:szCs w:val="24"/>
                <w:lang w:bidi="ar-SA"/>
              </w:rPr>
            </w:pPr>
            <w:r w:rsidRPr="00E90AA5">
              <w:rPr>
                <w:rFonts w:ascii="Times New Roman" w:eastAsia="Aptos" w:hAnsi="Times New Roman" w:cs="Times New Roman"/>
                <w:i/>
                <w:iCs/>
                <w:kern w:val="2"/>
                <w:sz w:val="24"/>
                <w:szCs w:val="24"/>
                <w:lang w:bidi="ar-SA"/>
              </w:rPr>
              <w:lastRenderedPageBreak/>
              <w:t xml:space="preserve">(b) to give such children the opportunity to lead lives which are as normal as possible, and </w:t>
            </w:r>
          </w:p>
          <w:p w14:paraId="299D387F" w14:textId="77777777" w:rsidR="00E90AA5" w:rsidRPr="00E90AA5" w:rsidRDefault="00E90AA5" w:rsidP="00E90AA5">
            <w:pPr>
              <w:spacing w:after="160" w:line="278" w:lineRule="auto"/>
              <w:ind w:left="1080"/>
              <w:rPr>
                <w:rFonts w:ascii="Times New Roman" w:eastAsia="Aptos" w:hAnsi="Times New Roman" w:cs="Times New Roman"/>
                <w:kern w:val="2"/>
                <w:sz w:val="24"/>
                <w:szCs w:val="24"/>
                <w:lang w:bidi="ar-SA"/>
              </w:rPr>
            </w:pPr>
            <w:r w:rsidRPr="00E90AA5">
              <w:rPr>
                <w:rFonts w:ascii="Times New Roman" w:eastAsia="Aptos" w:hAnsi="Times New Roman" w:cs="Times New Roman"/>
                <w:i/>
                <w:iCs/>
                <w:kern w:val="2"/>
                <w:sz w:val="24"/>
                <w:szCs w:val="24"/>
                <w:lang w:bidi="ar-SA"/>
              </w:rPr>
              <w:t>(c) to assist individuals who provide care for such children to continue to do so, or to do so more effectively by giving them breaks from caring</w:t>
            </w:r>
            <w:r w:rsidRPr="00E90AA5">
              <w:rPr>
                <w:rFonts w:ascii="Times New Roman" w:eastAsia="Aptos" w:hAnsi="Times New Roman" w:cs="Times New Roman"/>
                <w:kern w:val="2"/>
                <w:sz w:val="24"/>
                <w:szCs w:val="24"/>
                <w:lang w:bidi="ar-SA"/>
              </w:rPr>
              <w:t xml:space="preserve">” </w:t>
            </w:r>
          </w:p>
          <w:p w14:paraId="0F8D30C3" w14:textId="77777777" w:rsidR="00E90AA5" w:rsidRPr="00E90AA5" w:rsidRDefault="00E90AA5" w:rsidP="00E90AA5">
            <w:pPr>
              <w:spacing w:after="160" w:line="278" w:lineRule="auto"/>
              <w:ind w:left="1080"/>
              <w:rPr>
                <w:rFonts w:ascii="Times New Roman" w:eastAsia="Aptos" w:hAnsi="Times New Roman" w:cs="Times New Roman"/>
                <w:kern w:val="2"/>
                <w:sz w:val="24"/>
                <w:szCs w:val="24"/>
                <w:lang w:bidi="ar-SA"/>
              </w:rPr>
            </w:pPr>
            <w:r w:rsidRPr="00E90AA5">
              <w:rPr>
                <w:rFonts w:ascii="Times New Roman" w:eastAsia="Aptos" w:hAnsi="Times New Roman" w:cs="Times New Roman"/>
                <w:kern w:val="2"/>
                <w:sz w:val="24"/>
                <w:szCs w:val="24"/>
                <w:lang w:bidi="ar-SA"/>
              </w:rPr>
              <w:t>(Schedule 2 paragraph 6, Children Act 1989, which provides the basis for making The Breaks for Carers of Disabled Children Regulations 2011).</w:t>
            </w:r>
          </w:p>
          <w:p w14:paraId="36946D66" w14:textId="77777777" w:rsidR="00E90AA5" w:rsidRPr="00E90AA5" w:rsidRDefault="00E90AA5" w:rsidP="003B285C">
            <w:pPr>
              <w:spacing w:after="160" w:line="360" w:lineRule="auto"/>
              <w:rPr>
                <w:rFonts w:ascii="Times New Roman" w:eastAsia="Aptos" w:hAnsi="Times New Roman" w:cs="Times New Roman"/>
                <w:kern w:val="2"/>
                <w:sz w:val="24"/>
                <w:szCs w:val="24"/>
                <w:lang w:bidi="ar-SA"/>
              </w:rPr>
            </w:pPr>
            <w:r w:rsidRPr="00E90AA5">
              <w:rPr>
                <w:rFonts w:ascii="Times New Roman" w:eastAsia="Aptos" w:hAnsi="Times New Roman" w:cs="Times New Roman"/>
                <w:kern w:val="2"/>
                <w:sz w:val="24"/>
                <w:szCs w:val="24"/>
                <w:lang w:bidi="ar-SA"/>
              </w:rPr>
              <w:t>The principles stated in current legislation cited above show the aim that the child should have the opportunity for as normal life as possible. This means looking at the child’s overall family circumstances not the child in isolation from their family circumstances.</w:t>
            </w:r>
          </w:p>
          <w:p w14:paraId="7735C39C" w14:textId="77777777" w:rsidR="00E90AA5" w:rsidRPr="00E90AA5" w:rsidRDefault="00E90AA5" w:rsidP="003B285C">
            <w:pPr>
              <w:spacing w:after="160" w:line="360" w:lineRule="auto"/>
              <w:rPr>
                <w:rFonts w:ascii="Times New Roman" w:eastAsia="Aptos" w:hAnsi="Times New Roman" w:cs="Times New Roman"/>
                <w:kern w:val="2"/>
                <w:sz w:val="24"/>
                <w:szCs w:val="24"/>
                <w:lang w:bidi="ar-SA"/>
              </w:rPr>
            </w:pPr>
            <w:r w:rsidRPr="00E90AA5">
              <w:rPr>
                <w:rFonts w:ascii="Times New Roman" w:eastAsia="Aptos" w:hAnsi="Times New Roman" w:cs="Times New Roman"/>
                <w:kern w:val="2"/>
                <w:sz w:val="24"/>
                <w:szCs w:val="24"/>
                <w:lang w:bidi="ar-SA"/>
              </w:rPr>
              <w:t xml:space="preserve">(ii) Eligibility criteria should not amount to a threshold that requires that parents/carers are at the point of being unable to sustain their role or under threat to their physical or mental health before assistance is provided; eligibility criteria should reflect that in order for disabled children to have an opportunity for have  family lives as normal as possible families should not  be under an unreasonable level of strain because of the extent of the parents/carers’ role in caring. </w:t>
            </w:r>
          </w:p>
          <w:p w14:paraId="649E248A" w14:textId="77777777" w:rsidR="00E90AA5" w:rsidRPr="00E90AA5" w:rsidRDefault="00E90AA5" w:rsidP="003B285C">
            <w:pPr>
              <w:spacing w:after="160" w:line="360" w:lineRule="auto"/>
              <w:rPr>
                <w:rFonts w:ascii="Times New Roman" w:eastAsia="Aptos" w:hAnsi="Times New Roman" w:cs="Times New Roman"/>
                <w:kern w:val="2"/>
                <w:sz w:val="24"/>
                <w:szCs w:val="24"/>
                <w:lang w:bidi="ar-SA"/>
              </w:rPr>
            </w:pPr>
            <w:r w:rsidRPr="00E90AA5">
              <w:rPr>
                <w:rFonts w:ascii="Times New Roman" w:eastAsia="Aptos" w:hAnsi="Times New Roman" w:cs="Times New Roman"/>
                <w:kern w:val="2"/>
                <w:sz w:val="24"/>
                <w:szCs w:val="24"/>
                <w:lang w:bidi="ar-SA"/>
              </w:rPr>
              <w:t xml:space="preserve">(iii) Following on from the above, the eligibility criteria should reflect the fact that in order to support  disabled children to enjoy a reasonable level of normal family life, the child’s parents/carers must be able to (a) have the time to meet the needs of any other children in the family, (b) carry out day to day tasks which they must perform in order to run their household and (c) be able themselves to have a reasonable opportunity to undertake education or training or a regular leisure activity. These are matters identified in reg 3 of the Breaks for Carers of Disabled Children Regulations 2011. These factors must be reflected in eligibility criteria for disabled children’s social care </w:t>
            </w:r>
            <w:proofErr w:type="gramStart"/>
            <w:r w:rsidRPr="00E90AA5">
              <w:rPr>
                <w:rFonts w:ascii="Times New Roman" w:eastAsia="Aptos" w:hAnsi="Times New Roman" w:cs="Times New Roman"/>
                <w:kern w:val="2"/>
                <w:sz w:val="24"/>
                <w:szCs w:val="24"/>
                <w:lang w:bidi="ar-SA"/>
              </w:rPr>
              <w:t>in order to</w:t>
            </w:r>
            <w:proofErr w:type="gramEnd"/>
            <w:r w:rsidRPr="00E90AA5">
              <w:rPr>
                <w:rFonts w:ascii="Times New Roman" w:eastAsia="Aptos" w:hAnsi="Times New Roman" w:cs="Times New Roman"/>
                <w:kern w:val="2"/>
                <w:sz w:val="24"/>
                <w:szCs w:val="24"/>
                <w:lang w:bidi="ar-SA"/>
              </w:rPr>
              <w:t xml:space="preserve"> support disabled children to be able to enjoy normal family life. </w:t>
            </w:r>
          </w:p>
          <w:p w14:paraId="21ECBF7D" w14:textId="77777777" w:rsidR="00E90AA5" w:rsidRPr="00E90AA5" w:rsidRDefault="00E90AA5" w:rsidP="003B285C">
            <w:pPr>
              <w:spacing w:after="160" w:line="360" w:lineRule="auto"/>
              <w:rPr>
                <w:rFonts w:ascii="Times New Roman" w:eastAsia="Aptos" w:hAnsi="Times New Roman" w:cs="Times New Roman"/>
                <w:kern w:val="2"/>
                <w:sz w:val="24"/>
                <w:szCs w:val="24"/>
                <w:lang w:bidi="ar-SA"/>
              </w:rPr>
            </w:pPr>
          </w:p>
          <w:p w14:paraId="127AF3D5" w14:textId="77777777" w:rsidR="00E90AA5" w:rsidRPr="00E90AA5" w:rsidRDefault="00E90AA5" w:rsidP="003B285C">
            <w:pPr>
              <w:spacing w:after="160" w:line="360" w:lineRule="auto"/>
              <w:rPr>
                <w:rFonts w:ascii="Times New Roman" w:eastAsia="Aptos" w:hAnsi="Times New Roman" w:cs="Times New Roman"/>
                <w:kern w:val="2"/>
                <w:sz w:val="24"/>
                <w:szCs w:val="24"/>
                <w:lang w:bidi="ar-SA"/>
              </w:rPr>
            </w:pPr>
          </w:p>
          <w:p w14:paraId="48E4DD7D" w14:textId="77777777" w:rsidR="00635626" w:rsidRDefault="00635626" w:rsidP="00CE1B9A">
            <w:pPr>
              <w:pStyle w:val="Text2nonumber"/>
              <w:ind w:left="0"/>
            </w:pPr>
          </w:p>
        </w:tc>
      </w:tr>
    </w:tbl>
    <w:p w14:paraId="0494509A" w14:textId="77777777" w:rsidR="00635626" w:rsidRPr="00862089" w:rsidRDefault="00635626" w:rsidP="005F3E35">
      <w:pPr>
        <w:rPr>
          <w:rFonts w:cs="Arial"/>
          <w:color w:val="000000"/>
        </w:rPr>
      </w:pPr>
    </w:p>
    <w:p w14:paraId="6172BCA4" w14:textId="77777777" w:rsidR="00E85D34" w:rsidRDefault="00E85D34">
      <w:pPr>
        <w:spacing w:after="160" w:line="259" w:lineRule="auto"/>
        <w:rPr>
          <w:rFonts w:eastAsia="Times New Roman"/>
          <w:b/>
          <w:color w:val="44546A" w:themeColor="text2"/>
          <w:szCs w:val="24"/>
        </w:rPr>
      </w:pPr>
      <w:r>
        <w:br w:type="page"/>
      </w:r>
    </w:p>
    <w:p w14:paraId="69A5D243" w14:textId="47429C4B" w:rsidR="003573D6" w:rsidRPr="00862089" w:rsidRDefault="003573D6" w:rsidP="00B61920">
      <w:pPr>
        <w:pStyle w:val="Heading3"/>
      </w:pPr>
      <w:r w:rsidRPr="00862089">
        <w:lastRenderedPageBreak/>
        <w:t>Consultation Question 25.</w:t>
      </w:r>
    </w:p>
    <w:p w14:paraId="19804303"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local authority consultees to provide copies of any eligibility criteria they apply to disabled children’s social care.</w:t>
      </w:r>
    </w:p>
    <w:p w14:paraId="0EB232F7" w14:textId="27750BBC" w:rsidR="001A7D82" w:rsidRPr="00862089" w:rsidRDefault="003573D6" w:rsidP="001A7D82">
      <w:pPr>
        <w:rPr>
          <w:rFonts w:cs="Arial"/>
          <w:color w:val="000000"/>
        </w:rPr>
      </w:pPr>
      <w:r w:rsidRPr="00862089">
        <w:rPr>
          <w:rFonts w:cs="Arial"/>
          <w:color w:val="000000"/>
        </w:rPr>
        <w:t>Please provide</w:t>
      </w:r>
      <w:r w:rsidR="00D82530">
        <w:rPr>
          <w:rFonts w:cs="Arial"/>
          <w:color w:val="000000"/>
        </w:rPr>
        <w:t xml:space="preserve"> </w:t>
      </w:r>
      <w:r w:rsidRPr="00862089">
        <w:rPr>
          <w:rFonts w:cs="Arial"/>
          <w:color w:val="000000"/>
        </w:rPr>
        <w:t xml:space="preserve">any eligibility criteria </w:t>
      </w:r>
      <w:r w:rsidR="00D82530">
        <w:rPr>
          <w:rFonts w:cs="Arial"/>
          <w:color w:val="000000"/>
        </w:rPr>
        <w:t>in the box below</w:t>
      </w:r>
      <w:r w:rsidR="001A7D82">
        <w:rPr>
          <w:rFonts w:cs="Arial"/>
          <w:color w:val="000000"/>
        </w:rPr>
        <w:t xml:space="preserve">, or if you would like to send copies to us, please email: </w:t>
      </w:r>
      <w:hyperlink r:id="rId20" w:history="1">
        <w:r w:rsidR="001A7D82" w:rsidRPr="004A3AC4">
          <w:rPr>
            <w:rStyle w:val="Hyperlink"/>
            <w:rFonts w:cs="Arial"/>
          </w:rPr>
          <w:t>dcsc@lawcommission.gov.uk</w:t>
        </w:r>
      </w:hyperlink>
      <w:r w:rsidR="001A7D82">
        <w:rPr>
          <w:rFonts w:cs="Arial"/>
          <w:color w:val="000000"/>
        </w:rPr>
        <w:t xml:space="preserve">. </w:t>
      </w:r>
    </w:p>
    <w:tbl>
      <w:tblPr>
        <w:tblStyle w:val="TableGrid"/>
        <w:tblW w:w="0" w:type="auto"/>
        <w:tblInd w:w="0" w:type="dxa"/>
        <w:tblLook w:val="04A0" w:firstRow="1" w:lastRow="0" w:firstColumn="1" w:lastColumn="0" w:noHBand="0" w:noVBand="1"/>
      </w:tblPr>
      <w:tblGrid>
        <w:gridCol w:w="8618"/>
      </w:tblGrid>
      <w:tr w:rsidR="00635626" w14:paraId="272DDF6A"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238C6C3" w14:textId="77777777" w:rsidR="00635626" w:rsidRDefault="00635626" w:rsidP="00CE1B9A">
            <w:pPr>
              <w:pStyle w:val="Text2nonumber"/>
              <w:ind w:left="0"/>
            </w:pPr>
          </w:p>
        </w:tc>
      </w:tr>
    </w:tbl>
    <w:p w14:paraId="341B3122" w14:textId="77777777" w:rsidR="00635626" w:rsidRPr="00862089" w:rsidRDefault="00635626" w:rsidP="005F3E35">
      <w:pPr>
        <w:rPr>
          <w:rFonts w:cs="Arial"/>
          <w:color w:val="000000"/>
        </w:rPr>
      </w:pPr>
    </w:p>
    <w:p w14:paraId="63F864D5" w14:textId="77777777" w:rsidR="003573D6" w:rsidRPr="00862089" w:rsidRDefault="003573D6" w:rsidP="00B61920">
      <w:pPr>
        <w:pStyle w:val="Heading3"/>
      </w:pPr>
      <w:r w:rsidRPr="00862089">
        <w:t>Consultation Question 26.</w:t>
      </w:r>
    </w:p>
    <w:p w14:paraId="4B412595"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single statutory duty to meet the social care needs of disabled children should take precedence over any other powers and duties which could be used to provide the services.</w:t>
      </w:r>
    </w:p>
    <w:p w14:paraId="1D4B95AE" w14:textId="77777777" w:rsidR="003573D6" w:rsidRPr="00862089" w:rsidRDefault="003573D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77B9F1CD" w14:textId="07156942" w:rsidR="003573D6" w:rsidRPr="00862089" w:rsidRDefault="003573D6"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1859153509"/>
          <w:placeholder>
            <w:docPart w:val="449D369D1A1646F8BE0EA58711FEB748"/>
          </w:placeholder>
          <w:dropDownList>
            <w:listItem w:displayText="Yes" w:value="Yes"/>
            <w:listItem w:displayText="No" w:value="No"/>
            <w:listItem w:displayText="Other" w:value="Other"/>
          </w:dropDownList>
        </w:sdtPr>
        <w:sdtEndPr/>
        <w:sdtContent>
          <w:r w:rsidR="00984A55">
            <w:rPr>
              <w:rFonts w:eastAsia="Times New Roman" w:cs="Arial"/>
              <w:color w:val="000000"/>
              <w:lang w:eastAsia="en-GB" w:bidi="ar-SA"/>
            </w:rPr>
            <w:t>Yes</w:t>
          </w:r>
        </w:sdtContent>
      </w:sdt>
    </w:p>
    <w:p w14:paraId="337E2B27" w14:textId="77777777" w:rsidR="003573D6" w:rsidRDefault="003573D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5CF356E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8FE360B" w14:textId="67AD4707" w:rsidR="00FF0585" w:rsidRPr="00FF0585" w:rsidRDefault="00FF0585" w:rsidP="00753C6A">
            <w:pPr>
              <w:numPr>
                <w:ilvl w:val="0"/>
                <w:numId w:val="34"/>
              </w:numPr>
              <w:spacing w:after="160" w:line="360" w:lineRule="auto"/>
              <w:contextualSpacing/>
              <w:rPr>
                <w:rFonts w:ascii="Times New Roman" w:eastAsia="Aptos" w:hAnsi="Times New Roman" w:cs="Times New Roman"/>
                <w:sz w:val="24"/>
                <w:szCs w:val="24"/>
                <w:lang w:bidi="ar-SA"/>
              </w:rPr>
            </w:pPr>
            <w:r w:rsidRPr="00FF0585">
              <w:rPr>
                <w:rFonts w:ascii="Times New Roman" w:eastAsia="Aptos" w:hAnsi="Times New Roman" w:cs="Times New Roman"/>
                <w:sz w:val="24"/>
                <w:szCs w:val="24"/>
                <w:lang w:bidi="ar-SA"/>
              </w:rPr>
              <w:t>We consider that the right to have needs met under the new statutory duty should not be extinguished by simply referring the parents/carers to the existence of other rights under other statutes. For example</w:t>
            </w:r>
            <w:r w:rsidR="00482987">
              <w:rPr>
                <w:rFonts w:ascii="Times New Roman" w:eastAsia="Aptos" w:hAnsi="Times New Roman" w:cs="Times New Roman"/>
                <w:sz w:val="24"/>
                <w:szCs w:val="24"/>
                <w:lang w:bidi="ar-SA"/>
              </w:rPr>
              <w:t>,</w:t>
            </w:r>
            <w:r w:rsidRPr="00FF0585">
              <w:rPr>
                <w:rFonts w:ascii="Times New Roman" w:eastAsia="Aptos" w:hAnsi="Times New Roman" w:cs="Times New Roman"/>
                <w:sz w:val="24"/>
                <w:szCs w:val="24"/>
                <w:lang w:bidi="ar-SA"/>
              </w:rPr>
              <w:t xml:space="preserve"> the existence of the right to a mandatory disabled facilities grant (under other legislation) would not mean that the duty (under the new statutory duty) to meet the need that requires to be met by an adaptation would be extinguished, rather the duty should subsist unless and until the need is effectively addressed. </w:t>
            </w:r>
          </w:p>
          <w:p w14:paraId="2B6C30F2" w14:textId="77777777" w:rsidR="00FF0585" w:rsidRPr="00FF0585" w:rsidRDefault="00FF0585" w:rsidP="00753C6A">
            <w:pPr>
              <w:numPr>
                <w:ilvl w:val="0"/>
                <w:numId w:val="34"/>
              </w:numPr>
              <w:spacing w:after="160" w:line="360" w:lineRule="auto"/>
              <w:contextualSpacing/>
              <w:rPr>
                <w:rFonts w:ascii="Times New Roman" w:eastAsia="Aptos" w:hAnsi="Times New Roman" w:cs="Times New Roman"/>
                <w:sz w:val="24"/>
                <w:szCs w:val="24"/>
                <w:lang w:bidi="ar-SA"/>
              </w:rPr>
            </w:pPr>
            <w:r w:rsidRPr="00FF0585">
              <w:rPr>
                <w:rFonts w:ascii="Times New Roman" w:eastAsia="Aptos" w:hAnsi="Times New Roman" w:cs="Times New Roman"/>
                <w:sz w:val="24"/>
                <w:szCs w:val="24"/>
                <w:lang w:bidi="ar-SA"/>
              </w:rPr>
              <w:t xml:space="preserve">Where there is also statutory </w:t>
            </w:r>
            <w:r w:rsidRPr="00FF0585">
              <w:rPr>
                <w:rFonts w:ascii="Times New Roman" w:eastAsia="Aptos" w:hAnsi="Times New Roman" w:cs="Times New Roman"/>
                <w:i/>
                <w:iCs/>
                <w:sz w:val="24"/>
                <w:szCs w:val="24"/>
                <w:lang w:bidi="ar-SA"/>
              </w:rPr>
              <w:t>power</w:t>
            </w:r>
            <w:r w:rsidRPr="00FF0585">
              <w:rPr>
                <w:rFonts w:ascii="Times New Roman" w:eastAsia="Aptos" w:hAnsi="Times New Roman" w:cs="Times New Roman"/>
                <w:sz w:val="24"/>
                <w:szCs w:val="24"/>
                <w:lang w:bidi="ar-SA"/>
              </w:rPr>
              <w:t xml:space="preserve"> that could be used to meet the same need we agree that the statutory duty to meet disabled children’s social care needs should take precedence.</w:t>
            </w:r>
          </w:p>
          <w:p w14:paraId="709E6B6F" w14:textId="77777777" w:rsidR="00FF0585" w:rsidRPr="00FF0585" w:rsidRDefault="00FF0585" w:rsidP="00753C6A">
            <w:pPr>
              <w:spacing w:after="160" w:line="360" w:lineRule="auto"/>
              <w:ind w:left="1080"/>
              <w:contextualSpacing/>
              <w:rPr>
                <w:rFonts w:ascii="Times New Roman" w:eastAsia="Aptos" w:hAnsi="Times New Roman" w:cs="Times New Roman"/>
                <w:i/>
                <w:iCs/>
                <w:sz w:val="24"/>
                <w:szCs w:val="24"/>
                <w:lang w:bidi="ar-SA"/>
              </w:rPr>
            </w:pPr>
          </w:p>
          <w:p w14:paraId="09AA14F9" w14:textId="77777777" w:rsidR="00635626" w:rsidRDefault="00635626" w:rsidP="00CE1B9A">
            <w:pPr>
              <w:pStyle w:val="Text2nonumber"/>
              <w:ind w:left="0"/>
            </w:pPr>
          </w:p>
        </w:tc>
      </w:tr>
    </w:tbl>
    <w:p w14:paraId="3525E40A" w14:textId="77777777" w:rsidR="00635626" w:rsidRPr="00862089" w:rsidRDefault="00635626" w:rsidP="005F3E35">
      <w:pPr>
        <w:rPr>
          <w:rFonts w:cs="Arial"/>
          <w:color w:val="000000"/>
        </w:rPr>
      </w:pPr>
    </w:p>
    <w:p w14:paraId="0A4A3D61" w14:textId="77777777" w:rsidR="003573D6" w:rsidRPr="00862089" w:rsidRDefault="003573D6" w:rsidP="00B61920">
      <w:pPr>
        <w:pStyle w:val="Heading3"/>
      </w:pPr>
      <w:r w:rsidRPr="00862089">
        <w:t>Consultation Question 27.</w:t>
      </w:r>
    </w:p>
    <w:p w14:paraId="5D216D48"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residence requirements that should apply to the single statutory duty to meet the social care needs of disabled children.</w:t>
      </w:r>
    </w:p>
    <w:p w14:paraId="666A4217" w14:textId="77777777" w:rsidR="003573D6" w:rsidRDefault="003573D6"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635626" w14:paraId="6FEE537C"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3D13FAD" w14:textId="77777777" w:rsidR="00937826" w:rsidRPr="00937826" w:rsidRDefault="00937826" w:rsidP="00A50E2B">
            <w:pPr>
              <w:spacing w:after="160" w:line="360" w:lineRule="auto"/>
              <w:rPr>
                <w:rFonts w:ascii="Times New Roman" w:eastAsia="Aptos" w:hAnsi="Times New Roman" w:cs="Times New Roman"/>
                <w:kern w:val="2"/>
                <w:sz w:val="24"/>
                <w:szCs w:val="24"/>
                <w:lang w:bidi="ar-SA"/>
              </w:rPr>
            </w:pPr>
            <w:r w:rsidRPr="00937826">
              <w:rPr>
                <w:rFonts w:ascii="Times New Roman" w:eastAsia="Aptos" w:hAnsi="Times New Roman" w:cs="Times New Roman"/>
                <w:kern w:val="2"/>
                <w:sz w:val="24"/>
                <w:szCs w:val="24"/>
                <w:lang w:bidi="ar-SA"/>
              </w:rPr>
              <w:t xml:space="preserve">This is a complex area to which we cannot do justice in our response. It is likely that a role for the ordinary residence test cannot be avoided but the alternative test of physical presence should be the test at least in part in the statutory scheme </w:t>
            </w:r>
            <w:proofErr w:type="gramStart"/>
            <w:r w:rsidRPr="00937826">
              <w:rPr>
                <w:rFonts w:ascii="Times New Roman" w:eastAsia="Aptos" w:hAnsi="Times New Roman" w:cs="Times New Roman"/>
                <w:kern w:val="2"/>
                <w:sz w:val="24"/>
                <w:szCs w:val="24"/>
                <w:lang w:bidi="ar-SA"/>
              </w:rPr>
              <w:t>in order to</w:t>
            </w:r>
            <w:proofErr w:type="gramEnd"/>
            <w:r w:rsidRPr="00937826">
              <w:rPr>
                <w:rFonts w:ascii="Times New Roman" w:eastAsia="Aptos" w:hAnsi="Times New Roman" w:cs="Times New Roman"/>
                <w:kern w:val="2"/>
                <w:sz w:val="24"/>
                <w:szCs w:val="24"/>
                <w:lang w:bidi="ar-SA"/>
              </w:rPr>
              <w:t xml:space="preserve"> avoid any gaps for children who have more than one family home, who have no ordinary residence or where residence is in dispute between authorities.</w:t>
            </w:r>
          </w:p>
          <w:p w14:paraId="1D84BB99" w14:textId="0B1199AD" w:rsidR="00937826" w:rsidRPr="00937826" w:rsidRDefault="00CA4969" w:rsidP="00A50E2B">
            <w:pPr>
              <w:spacing w:after="160" w:line="360" w:lineRule="auto"/>
              <w:rPr>
                <w:rFonts w:ascii="Times New Roman" w:eastAsia="Aptos" w:hAnsi="Times New Roman" w:cs="Times New Roman"/>
                <w:kern w:val="2"/>
                <w:sz w:val="24"/>
                <w:szCs w:val="24"/>
                <w:lang w:bidi="ar-SA"/>
              </w:rPr>
            </w:pPr>
            <w:r>
              <w:rPr>
                <w:rFonts w:ascii="Times New Roman" w:eastAsia="Aptos" w:hAnsi="Times New Roman" w:cs="Times New Roman"/>
                <w:kern w:val="2"/>
                <w:sz w:val="24"/>
                <w:szCs w:val="24"/>
                <w:lang w:bidi="ar-SA"/>
              </w:rPr>
              <w:t>W</w:t>
            </w:r>
            <w:r w:rsidR="00937826" w:rsidRPr="00937826">
              <w:rPr>
                <w:rFonts w:ascii="Times New Roman" w:eastAsia="Aptos" w:hAnsi="Times New Roman" w:cs="Times New Roman"/>
                <w:kern w:val="2"/>
                <w:sz w:val="24"/>
                <w:szCs w:val="24"/>
                <w:lang w:bidi="ar-SA"/>
              </w:rPr>
              <w:t>e consider that statutory</w:t>
            </w:r>
            <w:r w:rsidR="00937826" w:rsidRPr="00173C8A">
              <w:rPr>
                <w:rFonts w:ascii="Times New Roman" w:eastAsia="Aptos" w:hAnsi="Times New Roman" w:cs="Times New Roman"/>
                <w:i/>
                <w:iCs/>
                <w:kern w:val="2"/>
                <w:sz w:val="24"/>
                <w:szCs w:val="24"/>
                <w:lang w:bidi="ar-SA"/>
              </w:rPr>
              <w:t xml:space="preserve"> powers</w:t>
            </w:r>
            <w:r w:rsidR="00937826" w:rsidRPr="00937826">
              <w:rPr>
                <w:rFonts w:ascii="Times New Roman" w:eastAsia="Aptos" w:hAnsi="Times New Roman" w:cs="Times New Roman"/>
                <w:kern w:val="2"/>
                <w:sz w:val="24"/>
                <w:szCs w:val="24"/>
                <w:lang w:bidi="ar-SA"/>
              </w:rPr>
              <w:t xml:space="preserve"> to provide services to disabled children should be exercisable by local authorities in any event in respect of any disabled child who is physically present in their area (without requirement of ordinary residence), regardless of where the statutory duty may lie. </w:t>
            </w:r>
          </w:p>
          <w:p w14:paraId="081D97B4" w14:textId="77777777" w:rsidR="00937826" w:rsidRPr="00937826" w:rsidRDefault="00937826" w:rsidP="00A50E2B">
            <w:pPr>
              <w:spacing w:after="160" w:line="360" w:lineRule="auto"/>
              <w:rPr>
                <w:rFonts w:ascii="Times New Roman" w:eastAsia="Aptos" w:hAnsi="Times New Roman" w:cs="Times New Roman"/>
                <w:kern w:val="2"/>
                <w:sz w:val="24"/>
                <w:szCs w:val="24"/>
                <w:lang w:bidi="ar-SA"/>
              </w:rPr>
            </w:pPr>
            <w:r w:rsidRPr="00937826">
              <w:rPr>
                <w:rFonts w:ascii="Times New Roman" w:eastAsia="Aptos" w:hAnsi="Times New Roman" w:cs="Times New Roman"/>
                <w:kern w:val="2"/>
                <w:sz w:val="24"/>
                <w:szCs w:val="24"/>
                <w:lang w:bidi="ar-SA"/>
              </w:rPr>
              <w:t xml:space="preserve">Please also see our answer to question 29 in which we suggest consideration of importing powers at least equivalent to Children Act 1989 s 17 into the new statutory framework alongside the new statutory duty, so that there would be no less discretion to provide services than currently under Children Act 1989 s 17 in relation to disabled children, if disabled children are taken out of s 17 as a category of children in need. </w:t>
            </w:r>
          </w:p>
          <w:p w14:paraId="725193ED" w14:textId="77777777" w:rsidR="00937826" w:rsidRPr="00937826" w:rsidRDefault="00937826" w:rsidP="00A50E2B">
            <w:pPr>
              <w:spacing w:after="160" w:line="360" w:lineRule="auto"/>
              <w:rPr>
                <w:rFonts w:ascii="Times New Roman" w:eastAsia="Aptos" w:hAnsi="Times New Roman" w:cs="Times New Roman"/>
                <w:kern w:val="2"/>
                <w:sz w:val="24"/>
                <w:szCs w:val="24"/>
                <w:lang w:bidi="ar-SA"/>
              </w:rPr>
            </w:pPr>
          </w:p>
          <w:p w14:paraId="3EA4EC80" w14:textId="77777777" w:rsidR="00937826" w:rsidRPr="00937826" w:rsidRDefault="00937826" w:rsidP="00A50E2B">
            <w:pPr>
              <w:spacing w:after="160" w:line="360" w:lineRule="auto"/>
              <w:rPr>
                <w:rFonts w:ascii="Times New Roman" w:eastAsia="Aptos" w:hAnsi="Times New Roman" w:cs="Times New Roman"/>
                <w:kern w:val="2"/>
                <w:sz w:val="24"/>
                <w:szCs w:val="24"/>
                <w:lang w:bidi="ar-SA"/>
              </w:rPr>
            </w:pPr>
          </w:p>
          <w:p w14:paraId="48BC03E5" w14:textId="77777777" w:rsidR="00635626" w:rsidRDefault="00635626" w:rsidP="00CE1B9A">
            <w:pPr>
              <w:pStyle w:val="Text2nonumber"/>
              <w:ind w:left="0"/>
            </w:pPr>
          </w:p>
        </w:tc>
      </w:tr>
    </w:tbl>
    <w:p w14:paraId="6A4734A8" w14:textId="77777777" w:rsidR="00635626" w:rsidRPr="00862089" w:rsidRDefault="00635626" w:rsidP="005F3E35">
      <w:pPr>
        <w:rPr>
          <w:rFonts w:cs="Arial"/>
          <w:color w:val="000000"/>
        </w:rPr>
      </w:pPr>
    </w:p>
    <w:p w14:paraId="15764B84" w14:textId="77777777" w:rsidR="003573D6" w:rsidRPr="00862089" w:rsidRDefault="003573D6" w:rsidP="00B61920">
      <w:pPr>
        <w:pStyle w:val="Heading3"/>
      </w:pPr>
      <w:r w:rsidRPr="00862089">
        <w:lastRenderedPageBreak/>
        <w:t>Consultation Question 28.</w:t>
      </w:r>
    </w:p>
    <w:p w14:paraId="763BD4A7"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disabled facilities grants should be provided under the single statutory duty to meet the social care needs of disabled children.</w:t>
      </w:r>
    </w:p>
    <w:p w14:paraId="7059F25E" w14:textId="77777777" w:rsidR="003573D6" w:rsidRDefault="003573D6"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635626" w14:paraId="5A13DE1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609A21C4" w14:textId="77777777" w:rsidR="00DC2D3E" w:rsidRPr="00DC2D3E" w:rsidRDefault="00DC2D3E" w:rsidP="003C51AD">
            <w:pPr>
              <w:spacing w:after="160" w:line="360" w:lineRule="auto"/>
              <w:rPr>
                <w:rFonts w:ascii="Times New Roman" w:eastAsia="Aptos" w:hAnsi="Times New Roman" w:cs="Times New Roman"/>
                <w:kern w:val="2"/>
                <w:sz w:val="24"/>
                <w:szCs w:val="24"/>
                <w:lang w:bidi="ar-SA"/>
              </w:rPr>
            </w:pPr>
            <w:r w:rsidRPr="00DC2D3E">
              <w:rPr>
                <w:rFonts w:ascii="Times New Roman" w:eastAsia="Aptos" w:hAnsi="Times New Roman" w:cs="Times New Roman"/>
                <w:kern w:val="2"/>
                <w:sz w:val="24"/>
                <w:szCs w:val="24"/>
                <w:lang w:bidi="ar-SA"/>
              </w:rPr>
              <w:t xml:space="preserve">The Housing, Grants Construction and Regeneration Act 1996 (HGC&amp;RA 1996) provides a scheme with accompanying guidance for disabled facilities grants (DFGs), envisaging collaboration between housing departments and social services departments. Disabilities Facilities Grants under the 1996 Act in respect of children are not means tested (referred to at 7.16 of the consultation report). </w:t>
            </w:r>
          </w:p>
          <w:p w14:paraId="140E3B11" w14:textId="77777777" w:rsidR="00DC2D3E" w:rsidRPr="00DC2D3E" w:rsidRDefault="00DC2D3E" w:rsidP="003C51AD">
            <w:pPr>
              <w:spacing w:after="160" w:line="360" w:lineRule="auto"/>
              <w:rPr>
                <w:rFonts w:ascii="Times New Roman" w:eastAsia="Aptos" w:hAnsi="Times New Roman" w:cs="Times New Roman"/>
                <w:kern w:val="2"/>
                <w:sz w:val="24"/>
                <w:szCs w:val="24"/>
                <w:lang w:bidi="ar-SA"/>
              </w:rPr>
            </w:pPr>
            <w:r w:rsidRPr="00DC2D3E">
              <w:rPr>
                <w:rFonts w:ascii="Times New Roman" w:eastAsia="Aptos" w:hAnsi="Times New Roman" w:cs="Times New Roman"/>
                <w:kern w:val="2"/>
                <w:sz w:val="24"/>
                <w:szCs w:val="24"/>
                <w:lang w:bidi="ar-SA"/>
              </w:rPr>
              <w:t xml:space="preserve">If social care services may in some cases be charged for, then there is a clear advantage for this reason alone in retaining the right to grants under the HGC&amp;RA 1996. </w:t>
            </w:r>
          </w:p>
          <w:p w14:paraId="00FCAD02" w14:textId="77777777" w:rsidR="00DC2D3E" w:rsidRPr="00DC2D3E" w:rsidRDefault="00DC2D3E" w:rsidP="003C51AD">
            <w:pPr>
              <w:spacing w:after="160" w:line="360" w:lineRule="auto"/>
              <w:rPr>
                <w:rFonts w:ascii="Times New Roman" w:eastAsia="Aptos" w:hAnsi="Times New Roman" w:cs="Times New Roman"/>
                <w:kern w:val="2"/>
                <w:sz w:val="24"/>
                <w:szCs w:val="24"/>
                <w:lang w:bidi="ar-SA"/>
              </w:rPr>
            </w:pPr>
            <w:r w:rsidRPr="00DC2D3E">
              <w:rPr>
                <w:rFonts w:ascii="Times New Roman" w:eastAsia="Aptos" w:hAnsi="Times New Roman" w:cs="Times New Roman"/>
                <w:kern w:val="2"/>
                <w:sz w:val="24"/>
                <w:szCs w:val="24"/>
                <w:lang w:bidi="ar-SA"/>
              </w:rPr>
              <w:t xml:space="preserve">We are unconvinced that DFGs in respect of disabled children’s needs for adaptations to their home should be removed from the current statutory scheme for DFGs and moved into the social care duty solely.  There are well known problems with delays in getting </w:t>
            </w:r>
            <w:proofErr w:type="gramStart"/>
            <w:r w:rsidRPr="00DC2D3E">
              <w:rPr>
                <w:rFonts w:ascii="Times New Roman" w:eastAsia="Aptos" w:hAnsi="Times New Roman" w:cs="Times New Roman"/>
                <w:kern w:val="2"/>
                <w:sz w:val="24"/>
                <w:szCs w:val="24"/>
                <w:lang w:bidi="ar-SA"/>
              </w:rPr>
              <w:t>DFGs</w:t>
            </w:r>
            <w:proofErr w:type="gramEnd"/>
            <w:r w:rsidRPr="00DC2D3E">
              <w:rPr>
                <w:rFonts w:ascii="Times New Roman" w:eastAsia="Aptos" w:hAnsi="Times New Roman" w:cs="Times New Roman"/>
                <w:kern w:val="2"/>
                <w:sz w:val="24"/>
                <w:szCs w:val="24"/>
                <w:lang w:bidi="ar-SA"/>
              </w:rPr>
              <w:t xml:space="preserve"> but we are not aware of reasons for thinking that the process of getting adaptations in respect of children’s needs would be quicker or improved if these were brought under the umbrella of social care solely. </w:t>
            </w:r>
          </w:p>
          <w:p w14:paraId="7885D12F" w14:textId="355AF3F7" w:rsidR="00DC2D3E" w:rsidRPr="00DC2D3E" w:rsidRDefault="00DC2D3E" w:rsidP="003C51AD">
            <w:pPr>
              <w:spacing w:after="160" w:line="360" w:lineRule="auto"/>
              <w:rPr>
                <w:rFonts w:ascii="Times New Roman" w:eastAsia="Aptos" w:hAnsi="Times New Roman" w:cs="Times New Roman"/>
                <w:kern w:val="2"/>
                <w:sz w:val="24"/>
                <w:szCs w:val="24"/>
                <w:lang w:bidi="ar-SA"/>
              </w:rPr>
            </w:pPr>
            <w:r w:rsidRPr="00DC2D3E">
              <w:rPr>
                <w:rFonts w:ascii="Times New Roman" w:eastAsia="Aptos" w:hAnsi="Times New Roman" w:cs="Times New Roman"/>
                <w:kern w:val="2"/>
                <w:sz w:val="24"/>
                <w:szCs w:val="24"/>
                <w:lang w:bidi="ar-SA"/>
              </w:rPr>
              <w:t>Where under the new social care statutory duty the disabled child’s needs required to be met by an adaptation to the home, those needs should not be treated as met simply</w:t>
            </w:r>
            <w:r w:rsidRPr="00DC2D3E">
              <w:rPr>
                <w:rFonts w:ascii="Times New Roman" w:eastAsia="Aptos" w:hAnsi="Times New Roman" w:cs="Times New Roman"/>
                <w:i/>
                <w:iCs/>
                <w:kern w:val="2"/>
                <w:sz w:val="24"/>
                <w:szCs w:val="24"/>
                <w:lang w:bidi="ar-SA"/>
              </w:rPr>
              <w:t xml:space="preserve"> </w:t>
            </w:r>
            <w:r w:rsidRPr="00DC2D3E">
              <w:rPr>
                <w:rFonts w:ascii="Times New Roman" w:eastAsia="Aptos" w:hAnsi="Times New Roman" w:cs="Times New Roman"/>
                <w:kern w:val="2"/>
                <w:sz w:val="24"/>
                <w:szCs w:val="24"/>
                <w:lang w:bidi="ar-SA"/>
              </w:rPr>
              <w:t xml:space="preserve">by referring the child’s parents/carers to the DFG scheme under the HGC&amp;RA 1996. The need would remain unmet so long as the relevant adaptation has not been made.  This could be made clear in statutory guidance. In this way the social care duty is an overriding duty although the mandatory DFG under the HGC&amp;RA 1996 may in practice be the means through which an adaptation is </w:t>
            </w:r>
            <w:proofErr w:type="gramStart"/>
            <w:r w:rsidRPr="00DC2D3E">
              <w:rPr>
                <w:rFonts w:ascii="Times New Roman" w:eastAsia="Aptos" w:hAnsi="Times New Roman" w:cs="Times New Roman"/>
                <w:kern w:val="2"/>
                <w:sz w:val="24"/>
                <w:szCs w:val="24"/>
                <w:lang w:bidi="ar-SA"/>
              </w:rPr>
              <w:t>provided</w:t>
            </w:r>
            <w:proofErr w:type="gramEnd"/>
            <w:r w:rsidRPr="00DC2D3E">
              <w:rPr>
                <w:rFonts w:ascii="Times New Roman" w:eastAsia="Aptos" w:hAnsi="Times New Roman" w:cs="Times New Roman"/>
                <w:kern w:val="2"/>
                <w:sz w:val="24"/>
                <w:szCs w:val="24"/>
                <w:lang w:bidi="ar-SA"/>
              </w:rPr>
              <w:t xml:space="preserve"> and the need is addressed if in the given case that is an adequate and effective means to do so. </w:t>
            </w:r>
          </w:p>
          <w:p w14:paraId="767AA4DE" w14:textId="77777777" w:rsidR="00635626" w:rsidRDefault="00635626" w:rsidP="00CE1B9A">
            <w:pPr>
              <w:pStyle w:val="Text2nonumber"/>
              <w:ind w:left="0"/>
            </w:pPr>
          </w:p>
        </w:tc>
      </w:tr>
    </w:tbl>
    <w:p w14:paraId="68B4ADC1" w14:textId="77777777" w:rsidR="00635626" w:rsidRPr="00862089" w:rsidRDefault="00635626" w:rsidP="005F3E35">
      <w:pPr>
        <w:rPr>
          <w:rFonts w:cs="Arial"/>
          <w:color w:val="000000"/>
        </w:rPr>
      </w:pPr>
    </w:p>
    <w:p w14:paraId="02B9648E" w14:textId="77777777" w:rsidR="00E85D34" w:rsidRDefault="00E85D34">
      <w:pPr>
        <w:spacing w:after="160" w:line="259" w:lineRule="auto"/>
        <w:rPr>
          <w:rFonts w:eastAsia="Times New Roman"/>
          <w:b/>
          <w:color w:val="44546A" w:themeColor="text2"/>
          <w:szCs w:val="24"/>
        </w:rPr>
      </w:pPr>
      <w:r>
        <w:br w:type="page"/>
      </w:r>
    </w:p>
    <w:p w14:paraId="45B3E8F9" w14:textId="09BBBFCA" w:rsidR="003573D6" w:rsidRPr="00862089" w:rsidRDefault="003573D6" w:rsidP="00B61920">
      <w:pPr>
        <w:pStyle w:val="Heading3"/>
      </w:pPr>
      <w:r w:rsidRPr="00862089">
        <w:lastRenderedPageBreak/>
        <w:t>Consultation Question 29.</w:t>
      </w:r>
    </w:p>
    <w:p w14:paraId="21FD76CB"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there should be powers to meet needs:</w:t>
      </w:r>
    </w:p>
    <w:p w14:paraId="13C31786" w14:textId="43A8AA5A" w:rsidR="003573D6" w:rsidRPr="00E85D34" w:rsidRDefault="003573D6" w:rsidP="00E85D34">
      <w:pPr>
        <w:pStyle w:val="Text3"/>
        <w:numPr>
          <w:ilvl w:val="0"/>
          <w:numId w:val="28"/>
        </w:numPr>
        <w:rPr>
          <w:rFonts w:cs="Arial"/>
          <w:b/>
          <w:bCs/>
          <w:color w:val="000000"/>
        </w:rPr>
      </w:pPr>
      <w:r w:rsidRPr="00E85D34">
        <w:rPr>
          <w:rStyle w:val="Strong"/>
          <w:rFonts w:cs="Arial"/>
          <w:color w:val="000000"/>
        </w:rPr>
        <w:t>that do not satisfy the national eligibility criteria; and</w:t>
      </w:r>
    </w:p>
    <w:p w14:paraId="3E6A37FC" w14:textId="38641368" w:rsidR="003573D6" w:rsidRPr="00E85D34" w:rsidRDefault="003573D6" w:rsidP="00E85D34">
      <w:pPr>
        <w:pStyle w:val="Text3"/>
        <w:numPr>
          <w:ilvl w:val="0"/>
          <w:numId w:val="28"/>
        </w:numPr>
        <w:rPr>
          <w:rFonts w:cs="Arial"/>
          <w:b/>
          <w:bCs/>
          <w:color w:val="000000"/>
        </w:rPr>
      </w:pPr>
      <w:r w:rsidRPr="00E85D34">
        <w:rPr>
          <w:rStyle w:val="Strong"/>
          <w:rFonts w:cs="Arial"/>
          <w:color w:val="000000"/>
        </w:rPr>
        <w:t>pending an assessment of needs.</w:t>
      </w:r>
    </w:p>
    <w:p w14:paraId="0BF2A341"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Do consultees agree?</w:t>
      </w:r>
    </w:p>
    <w:p w14:paraId="766DACE2" w14:textId="5C3CFEA8" w:rsidR="003573D6" w:rsidRPr="00862089" w:rsidRDefault="003573D6"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2080480771"/>
          <w:placeholder>
            <w:docPart w:val="5574BD1397DA490CA3B88983809CD349"/>
          </w:placeholder>
          <w:dropDownList>
            <w:listItem w:displayText="Yes" w:value="Yes"/>
            <w:listItem w:displayText="No" w:value="No"/>
            <w:listItem w:displayText="Other" w:value="Other"/>
          </w:dropDownList>
        </w:sdtPr>
        <w:sdtEndPr/>
        <w:sdtContent>
          <w:r w:rsidR="00A17420">
            <w:rPr>
              <w:rFonts w:eastAsia="Times New Roman" w:cs="Arial"/>
              <w:color w:val="000000"/>
              <w:lang w:eastAsia="en-GB" w:bidi="ar-SA"/>
            </w:rPr>
            <w:t>Yes</w:t>
          </w:r>
        </w:sdtContent>
      </w:sdt>
    </w:p>
    <w:p w14:paraId="688E43C0" w14:textId="77777777" w:rsidR="003573D6" w:rsidRDefault="003573D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724F42B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CDC78E9" w14:textId="77777777" w:rsidR="00F43917" w:rsidRPr="00F43917" w:rsidRDefault="00F43917" w:rsidP="007852AF">
            <w:pPr>
              <w:spacing w:after="160" w:line="360" w:lineRule="auto"/>
              <w:rPr>
                <w:rFonts w:ascii="Times New Roman" w:eastAsia="Aptos" w:hAnsi="Times New Roman" w:cs="Times New Roman"/>
                <w:kern w:val="2"/>
                <w:sz w:val="24"/>
                <w:szCs w:val="24"/>
                <w:lang w:bidi="ar-SA"/>
              </w:rPr>
            </w:pPr>
            <w:r w:rsidRPr="00F43917">
              <w:rPr>
                <w:rFonts w:ascii="Times New Roman" w:eastAsia="Aptos" w:hAnsi="Times New Roman" w:cs="Times New Roman"/>
                <w:kern w:val="2"/>
                <w:sz w:val="24"/>
                <w:szCs w:val="24"/>
                <w:lang w:bidi="ar-SA"/>
              </w:rPr>
              <w:t xml:space="preserve">We agree that there should be powers to meet needs pending assessment of needs and to meet needs that do not satisfy eligibility criteria or for any other reason cannot be met under the statutory duty. </w:t>
            </w:r>
          </w:p>
          <w:p w14:paraId="5117531E" w14:textId="77777777" w:rsidR="00F43917" w:rsidRPr="00F43917" w:rsidRDefault="00F43917" w:rsidP="007852AF">
            <w:pPr>
              <w:spacing w:after="160" w:line="360" w:lineRule="auto"/>
              <w:rPr>
                <w:rFonts w:ascii="Times New Roman" w:eastAsia="Aptos" w:hAnsi="Times New Roman" w:cs="Times New Roman"/>
                <w:kern w:val="2"/>
                <w:sz w:val="24"/>
                <w:szCs w:val="24"/>
                <w:lang w:bidi="ar-SA"/>
              </w:rPr>
            </w:pPr>
            <w:r w:rsidRPr="00F43917">
              <w:rPr>
                <w:rFonts w:ascii="Times New Roman" w:eastAsia="Aptos" w:hAnsi="Times New Roman" w:cs="Times New Roman"/>
                <w:kern w:val="2"/>
                <w:sz w:val="24"/>
                <w:szCs w:val="24"/>
                <w:lang w:bidi="ar-SA"/>
              </w:rPr>
              <w:t xml:space="preserve">The powers available in respect of cases that do not satisfy the eligibility criteria should be no less than currently available under Children Act 1989 s 17. This is a general duty, in essence a discretion – as described at 7.10 of the consultation </w:t>
            </w:r>
            <w:proofErr w:type="gramStart"/>
            <w:r w:rsidRPr="00F43917">
              <w:rPr>
                <w:rFonts w:ascii="Times New Roman" w:eastAsia="Aptos" w:hAnsi="Times New Roman" w:cs="Times New Roman"/>
                <w:kern w:val="2"/>
                <w:sz w:val="24"/>
                <w:szCs w:val="24"/>
                <w:lang w:bidi="ar-SA"/>
              </w:rPr>
              <w:t>document</w:t>
            </w:r>
            <w:proofErr w:type="gramEnd"/>
            <w:r w:rsidRPr="00F43917">
              <w:rPr>
                <w:rFonts w:ascii="Times New Roman" w:eastAsia="Aptos" w:hAnsi="Times New Roman" w:cs="Times New Roman"/>
                <w:kern w:val="2"/>
                <w:sz w:val="24"/>
                <w:szCs w:val="24"/>
                <w:lang w:bidi="ar-SA"/>
              </w:rPr>
              <w:t xml:space="preserve">. We note the breadth of the general duty (/discretion) under Children Act 1989 s 17 - the criteria being (other than that the child is a child in need which currently  includes disabled children) simply that services are provided with a view to safeguarding and promoting the child’s welfare; also services may be provided for the family of the child or for any member of that child’s family if provided with a view to safeguarding or promoting the child’s welfare; and the range of services is wide - including providing accommodation (which can include accommodation for the child and the child’s family) and assistance in kind or in cash. See Children Act ss 17(1), (3) and (6).  In order to ensure that nothing is lost for disabled children by the creation of a new single duty to meet their needs , if they are to be removed as a category or children in need in s 17 Children Act 1989 (as may be proposed, addressed in Question 82),  one possible route would be to replicate these provisions or include very similar provisions  no less wide and flexible in the new framework alongside the new statutory duty. </w:t>
            </w:r>
          </w:p>
          <w:p w14:paraId="06DC82E3" w14:textId="77777777" w:rsidR="00F43917" w:rsidRPr="00F43917" w:rsidRDefault="00F43917" w:rsidP="00F43917">
            <w:pPr>
              <w:spacing w:after="160" w:line="278" w:lineRule="auto"/>
              <w:rPr>
                <w:rFonts w:ascii="Times New Roman" w:eastAsia="Aptos" w:hAnsi="Times New Roman" w:cs="Times New Roman"/>
                <w:kern w:val="2"/>
                <w:sz w:val="24"/>
                <w:szCs w:val="24"/>
                <w:lang w:bidi="ar-SA"/>
              </w:rPr>
            </w:pPr>
            <w:r w:rsidRPr="00F43917">
              <w:rPr>
                <w:rFonts w:ascii="Times New Roman" w:eastAsia="Aptos" w:hAnsi="Times New Roman" w:cs="Times New Roman"/>
                <w:kern w:val="2"/>
                <w:sz w:val="24"/>
                <w:szCs w:val="24"/>
                <w:lang w:bidi="ar-SA"/>
              </w:rPr>
              <w:t>.</w:t>
            </w:r>
          </w:p>
          <w:p w14:paraId="549601E6" w14:textId="77777777" w:rsidR="00F43917" w:rsidRPr="00F43917" w:rsidRDefault="00F43917" w:rsidP="00F43917">
            <w:pPr>
              <w:spacing w:after="160" w:line="278" w:lineRule="auto"/>
              <w:rPr>
                <w:rFonts w:ascii="Times New Roman" w:eastAsia="Aptos" w:hAnsi="Times New Roman" w:cs="Times New Roman"/>
                <w:kern w:val="2"/>
                <w:sz w:val="24"/>
                <w:szCs w:val="24"/>
                <w:lang w:bidi="ar-SA"/>
              </w:rPr>
            </w:pPr>
            <w:r w:rsidRPr="00F43917">
              <w:rPr>
                <w:rFonts w:ascii="Times New Roman" w:eastAsia="Aptos" w:hAnsi="Times New Roman" w:cs="Times New Roman"/>
                <w:kern w:val="2"/>
                <w:sz w:val="24"/>
                <w:szCs w:val="24"/>
                <w:lang w:bidi="ar-SA"/>
              </w:rPr>
              <w:t xml:space="preserve"> </w:t>
            </w:r>
          </w:p>
          <w:p w14:paraId="19D3C0AE" w14:textId="77777777" w:rsidR="00F43917" w:rsidRPr="00F43917" w:rsidRDefault="00F43917" w:rsidP="00F43917">
            <w:pPr>
              <w:spacing w:after="160" w:line="278" w:lineRule="auto"/>
              <w:rPr>
                <w:rFonts w:ascii="Times New Roman" w:eastAsia="Aptos" w:hAnsi="Times New Roman" w:cs="Times New Roman"/>
                <w:kern w:val="2"/>
                <w:sz w:val="24"/>
                <w:szCs w:val="24"/>
                <w:lang w:bidi="ar-SA"/>
              </w:rPr>
            </w:pPr>
          </w:p>
          <w:p w14:paraId="62CD1FF1" w14:textId="77777777" w:rsidR="00635626" w:rsidRDefault="00635626" w:rsidP="00CE1B9A">
            <w:pPr>
              <w:pStyle w:val="Text2nonumber"/>
              <w:ind w:left="0"/>
            </w:pPr>
          </w:p>
        </w:tc>
      </w:tr>
    </w:tbl>
    <w:p w14:paraId="6A6C9641" w14:textId="77777777" w:rsidR="00635626" w:rsidRPr="00862089" w:rsidRDefault="00635626" w:rsidP="005F3E35">
      <w:pPr>
        <w:rPr>
          <w:rFonts w:cs="Arial"/>
          <w:color w:val="000000"/>
        </w:rPr>
      </w:pPr>
    </w:p>
    <w:p w14:paraId="34C9FB16" w14:textId="77777777" w:rsidR="003573D6" w:rsidRPr="00862089" w:rsidRDefault="003573D6" w:rsidP="00B61920">
      <w:pPr>
        <w:pStyle w:val="Heading3"/>
      </w:pPr>
      <w:r w:rsidRPr="00862089">
        <w:t>Consultation Question 30.</w:t>
      </w:r>
    </w:p>
    <w:p w14:paraId="43B248C5" w14:textId="77777777" w:rsidR="003573D6" w:rsidRPr="00862089" w:rsidRDefault="003573D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there should continue to be a power to meet the needs of parents and carers.</w:t>
      </w:r>
    </w:p>
    <w:p w14:paraId="299E75E0" w14:textId="77777777" w:rsidR="003573D6" w:rsidRPr="00862089" w:rsidRDefault="003573D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2CF728D3" w14:textId="5B7891E2" w:rsidR="005603C1" w:rsidRDefault="00952C51" w:rsidP="005F3E35">
      <w:pPr>
        <w:rPr>
          <w:rFonts w:cs="Arial"/>
          <w:color w:val="000000"/>
        </w:rPr>
      </w:pPr>
      <w:sdt>
        <w:sdtPr>
          <w:rPr>
            <w:rFonts w:eastAsia="Times New Roman" w:cs="Arial"/>
            <w:color w:val="000000"/>
            <w:lang w:eastAsia="en-GB" w:bidi="ar-SA"/>
          </w:rPr>
          <w:id w:val="1290405168"/>
          <w:placeholder>
            <w:docPart w:val="788E552AF8BD4522BB0A5C7ABC66A4D5"/>
          </w:placeholder>
          <w:dropDownList>
            <w:listItem w:displayText="Yes" w:value="Yes"/>
            <w:listItem w:displayText="No" w:value="No"/>
            <w:listItem w:displayText="Other" w:value="Other"/>
          </w:dropDownList>
        </w:sdtPr>
        <w:sdtEndPr/>
        <w:sdtContent>
          <w:r w:rsidR="00E0182B">
            <w:rPr>
              <w:rFonts w:eastAsia="Times New Roman" w:cs="Arial"/>
              <w:color w:val="000000"/>
              <w:lang w:eastAsia="en-GB" w:bidi="ar-SA"/>
            </w:rPr>
            <w:t>Yes</w:t>
          </w:r>
        </w:sdtContent>
      </w:sdt>
      <w:r w:rsidR="005603C1" w:rsidRPr="00862089">
        <w:rPr>
          <w:rFonts w:cs="Arial"/>
          <w:color w:val="000000"/>
        </w:rPr>
        <w:t xml:space="preserve"> </w:t>
      </w:r>
    </w:p>
    <w:p w14:paraId="4F7FDB1D" w14:textId="1D71AC99" w:rsidR="003573D6" w:rsidRDefault="003573D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00050231"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5DD25EF" w14:textId="4FCB3AED" w:rsidR="00635626" w:rsidRPr="000C68BD" w:rsidRDefault="00E0182B" w:rsidP="00CE1B9A">
            <w:pPr>
              <w:pStyle w:val="Text2nonumber"/>
              <w:ind w:left="0"/>
              <w:rPr>
                <w:rFonts w:ascii="Times New Roman" w:hAnsi="Times New Roman" w:cs="Times New Roman"/>
                <w:sz w:val="24"/>
                <w:szCs w:val="24"/>
              </w:rPr>
            </w:pPr>
            <w:r w:rsidRPr="000C68BD">
              <w:rPr>
                <w:rFonts w:ascii="Times New Roman" w:hAnsi="Times New Roman" w:cs="Times New Roman"/>
                <w:sz w:val="24"/>
                <w:szCs w:val="24"/>
              </w:rPr>
              <w:t xml:space="preserve">We agree with this proposal. </w:t>
            </w:r>
          </w:p>
        </w:tc>
      </w:tr>
    </w:tbl>
    <w:p w14:paraId="69492353" w14:textId="77777777" w:rsidR="00635626" w:rsidRPr="00862089" w:rsidRDefault="00635626" w:rsidP="005F3E35">
      <w:pPr>
        <w:rPr>
          <w:rFonts w:cs="Arial"/>
          <w:color w:val="000000"/>
        </w:rPr>
      </w:pPr>
    </w:p>
    <w:p w14:paraId="7705D12E" w14:textId="77777777" w:rsidR="003573D6" w:rsidRPr="00862089" w:rsidRDefault="003573D6" w:rsidP="005F3E35">
      <w:pPr>
        <w:pStyle w:val="z-BottomofForm"/>
        <w:rPr>
          <w:sz w:val="22"/>
          <w:szCs w:val="22"/>
        </w:rPr>
      </w:pPr>
      <w:r w:rsidRPr="00862089">
        <w:rPr>
          <w:sz w:val="22"/>
          <w:szCs w:val="22"/>
        </w:rPr>
        <w:t>Bottom of Form</w:t>
      </w:r>
    </w:p>
    <w:p w14:paraId="7E5CFCF3" w14:textId="4D9213F9" w:rsidR="008F2FEE" w:rsidRPr="00862089" w:rsidRDefault="008F2FEE" w:rsidP="005F3E35">
      <w:pPr>
        <w:pStyle w:val="Heading1"/>
        <w:rPr>
          <w:lang w:bidi="ar-SA"/>
        </w:rPr>
      </w:pPr>
      <w:r w:rsidRPr="00862089">
        <w:lastRenderedPageBreak/>
        <w:t>Eligibility for short breaks (Q 31-36)</w:t>
      </w:r>
    </w:p>
    <w:p w14:paraId="33DC72D9" w14:textId="399D850B" w:rsidR="008F2FEE" w:rsidRPr="00B61920" w:rsidRDefault="008F2FEE" w:rsidP="00B61920">
      <w:pPr>
        <w:pStyle w:val="Heading3"/>
      </w:pPr>
      <w:r w:rsidRPr="00B61920">
        <w:t>Consultation Question 31.</w:t>
      </w:r>
    </w:p>
    <w:p w14:paraId="2B2EB2B8"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parent and carer consultees to provide their experiences of accessing short breaks.</w:t>
      </w:r>
    </w:p>
    <w:p w14:paraId="398B060D" w14:textId="77777777" w:rsidR="008F2FEE" w:rsidRDefault="008F2FEE" w:rsidP="005F3E35">
      <w:pPr>
        <w:rPr>
          <w:rFonts w:cs="Arial"/>
          <w:color w:val="000000"/>
        </w:rPr>
      </w:pPr>
      <w:r w:rsidRPr="00862089">
        <w:rPr>
          <w:rFonts w:cs="Arial"/>
          <w:color w:val="000000"/>
        </w:rPr>
        <w:t>Please provide your experiences below:</w:t>
      </w:r>
    </w:p>
    <w:tbl>
      <w:tblPr>
        <w:tblStyle w:val="TableGrid"/>
        <w:tblW w:w="0" w:type="auto"/>
        <w:tblInd w:w="0" w:type="dxa"/>
        <w:tblLook w:val="04A0" w:firstRow="1" w:lastRow="0" w:firstColumn="1" w:lastColumn="0" w:noHBand="0" w:noVBand="1"/>
      </w:tblPr>
      <w:tblGrid>
        <w:gridCol w:w="8618"/>
      </w:tblGrid>
      <w:tr w:rsidR="00635626" w14:paraId="2157091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7A71ED8" w14:textId="77777777" w:rsidR="00635626" w:rsidRDefault="00635626" w:rsidP="00CE1B9A">
            <w:pPr>
              <w:pStyle w:val="Text2nonumber"/>
              <w:ind w:left="0"/>
            </w:pPr>
          </w:p>
        </w:tc>
      </w:tr>
    </w:tbl>
    <w:p w14:paraId="1F952487" w14:textId="77777777" w:rsidR="00635626" w:rsidRPr="00862089" w:rsidRDefault="00635626" w:rsidP="005F3E35">
      <w:pPr>
        <w:rPr>
          <w:rFonts w:cs="Arial"/>
          <w:color w:val="000000"/>
        </w:rPr>
      </w:pPr>
    </w:p>
    <w:p w14:paraId="2573E5F5" w14:textId="77777777" w:rsidR="008F2FEE" w:rsidRPr="00862089" w:rsidRDefault="008F2FEE" w:rsidP="00B61920">
      <w:pPr>
        <w:pStyle w:val="Heading3"/>
      </w:pPr>
      <w:r w:rsidRPr="00862089">
        <w:t>Consultation Question 32.</w:t>
      </w:r>
    </w:p>
    <w:p w14:paraId="6A49BB8C"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local authority consultees to tell us about the short break services available in their area and any criteria which must be met to access those services.</w:t>
      </w:r>
    </w:p>
    <w:p w14:paraId="29ACD801" w14:textId="77777777" w:rsidR="008F2FEE" w:rsidRDefault="008F2FEE" w:rsidP="005F3E35">
      <w:pPr>
        <w:rPr>
          <w:rFonts w:cs="Arial"/>
          <w:color w:val="000000"/>
        </w:rPr>
      </w:pPr>
      <w:r w:rsidRPr="00862089">
        <w:rPr>
          <w:rFonts w:cs="Arial"/>
          <w:color w:val="000000"/>
        </w:rPr>
        <w:t>Please tell us about short breaks services in your area below:</w:t>
      </w:r>
    </w:p>
    <w:tbl>
      <w:tblPr>
        <w:tblStyle w:val="TableGrid"/>
        <w:tblW w:w="0" w:type="auto"/>
        <w:tblInd w:w="0" w:type="dxa"/>
        <w:tblLook w:val="04A0" w:firstRow="1" w:lastRow="0" w:firstColumn="1" w:lastColumn="0" w:noHBand="0" w:noVBand="1"/>
      </w:tblPr>
      <w:tblGrid>
        <w:gridCol w:w="8618"/>
      </w:tblGrid>
      <w:tr w:rsidR="00635626" w14:paraId="6B37C0C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64EE1C3" w14:textId="77777777" w:rsidR="00635626" w:rsidRDefault="00635626" w:rsidP="00CE1B9A">
            <w:pPr>
              <w:pStyle w:val="Text2nonumber"/>
              <w:ind w:left="0"/>
            </w:pPr>
          </w:p>
        </w:tc>
      </w:tr>
    </w:tbl>
    <w:p w14:paraId="14B59CD9" w14:textId="77777777" w:rsidR="00635626" w:rsidRPr="00862089" w:rsidRDefault="00635626" w:rsidP="005F3E35">
      <w:pPr>
        <w:rPr>
          <w:rFonts w:cs="Arial"/>
          <w:color w:val="000000"/>
        </w:rPr>
      </w:pPr>
    </w:p>
    <w:p w14:paraId="66E778A6" w14:textId="7C50E7FB" w:rsidR="008F2FEE" w:rsidRPr="00862089" w:rsidRDefault="005A0BE4" w:rsidP="005F3E35">
      <w:pPr>
        <w:rPr>
          <w:rFonts w:cs="Arial"/>
          <w:color w:val="000000"/>
        </w:rPr>
      </w:pPr>
      <w:r>
        <w:rPr>
          <w:rFonts w:cs="Arial"/>
          <w:color w:val="000000"/>
        </w:rPr>
        <w:t xml:space="preserve">If you would like to send us any relevant documents, please email: </w:t>
      </w:r>
      <w:hyperlink r:id="rId21" w:history="1">
        <w:r w:rsidRPr="004A3AC4">
          <w:rPr>
            <w:rStyle w:val="Hyperlink"/>
            <w:rFonts w:cs="Arial"/>
          </w:rPr>
          <w:t>dcsc@lawcommission.gov.uk</w:t>
        </w:r>
      </w:hyperlink>
      <w:r>
        <w:rPr>
          <w:rFonts w:cs="Arial"/>
          <w:color w:val="000000"/>
        </w:rPr>
        <w:t xml:space="preserve">. </w:t>
      </w:r>
    </w:p>
    <w:p w14:paraId="4DC2CD0C" w14:textId="3007AF59" w:rsidR="008F2FEE" w:rsidRPr="00862089" w:rsidRDefault="008F2FEE" w:rsidP="005F3E35">
      <w:pPr>
        <w:rPr>
          <w:rFonts w:cs="Arial"/>
          <w:color w:val="000000"/>
        </w:rPr>
      </w:pPr>
    </w:p>
    <w:p w14:paraId="454115D5" w14:textId="77777777" w:rsidR="008F2FEE" w:rsidRPr="00862089" w:rsidRDefault="008F2FEE" w:rsidP="00B61920">
      <w:pPr>
        <w:pStyle w:val="Heading3"/>
      </w:pPr>
      <w:r w:rsidRPr="00862089">
        <w:lastRenderedPageBreak/>
        <w:t>Consultation Question 33.</w:t>
      </w:r>
    </w:p>
    <w:p w14:paraId="6CEF695D"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to define short breaks as:</w:t>
      </w:r>
    </w:p>
    <w:p w14:paraId="37A9FE96" w14:textId="77777777" w:rsidR="008F2FEE" w:rsidRPr="00862089" w:rsidRDefault="008F2FEE" w:rsidP="005F3E35">
      <w:pPr>
        <w:pStyle w:val="text3nonumber0"/>
        <w:rPr>
          <w:rFonts w:ascii="Arial" w:hAnsi="Arial" w:cs="Arial"/>
          <w:color w:val="000000"/>
          <w:sz w:val="22"/>
          <w:szCs w:val="22"/>
        </w:rPr>
      </w:pPr>
      <w:r w:rsidRPr="00862089">
        <w:rPr>
          <w:rStyle w:val="Strong"/>
          <w:rFonts w:ascii="Arial" w:hAnsi="Arial" w:cs="Arial"/>
          <w:color w:val="000000"/>
          <w:sz w:val="22"/>
          <w:szCs w:val="22"/>
        </w:rPr>
        <w:t>    </w:t>
      </w:r>
      <w:r w:rsidRPr="00862089">
        <w:rPr>
          <w:rStyle w:val="Emphasis"/>
          <w:rFonts w:ascii="Arial" w:hAnsi="Arial" w:cs="Arial"/>
          <w:b/>
          <w:bCs/>
          <w:color w:val="000000"/>
          <w:sz w:val="22"/>
          <w:szCs w:val="22"/>
        </w:rPr>
        <w:t>Services to:</w:t>
      </w:r>
    </w:p>
    <w:p w14:paraId="69632335" w14:textId="25E7D869" w:rsidR="008F2FEE" w:rsidRPr="00862089" w:rsidRDefault="008F2FEE" w:rsidP="00635626">
      <w:pPr>
        <w:spacing w:before="100" w:beforeAutospacing="1" w:after="100" w:afterAutospacing="1" w:line="240" w:lineRule="auto"/>
        <w:ind w:left="360"/>
        <w:rPr>
          <w:rFonts w:cs="Arial"/>
          <w:color w:val="000000"/>
        </w:rPr>
      </w:pPr>
      <w:r w:rsidRPr="00862089">
        <w:rPr>
          <w:rStyle w:val="Strong"/>
          <w:rFonts w:cs="Arial"/>
          <w:i/>
          <w:iCs/>
          <w:color w:val="000000"/>
        </w:rPr>
        <w:t>(a) provide breaks for the benefit of disabled children; and/or</w:t>
      </w:r>
    </w:p>
    <w:p w14:paraId="1B4A9FEB" w14:textId="77777777" w:rsidR="008F2FEE" w:rsidRPr="00862089" w:rsidRDefault="008F2FEE" w:rsidP="00635626">
      <w:pPr>
        <w:spacing w:before="100" w:beforeAutospacing="1" w:after="100" w:afterAutospacing="1" w:line="240" w:lineRule="auto"/>
        <w:ind w:left="360"/>
        <w:rPr>
          <w:rFonts w:cs="Arial"/>
          <w:color w:val="000000"/>
        </w:rPr>
      </w:pPr>
      <w:r w:rsidRPr="00862089">
        <w:rPr>
          <w:rStyle w:val="Strong"/>
          <w:rFonts w:cs="Arial"/>
          <w:i/>
          <w:iCs/>
          <w:color w:val="000000"/>
        </w:rPr>
        <w:t>(b) assist individuals who provide care for disabled children to continue to do so, or to do so more effectively, by giving them breaks from caring.</w:t>
      </w:r>
    </w:p>
    <w:p w14:paraId="18E5B0EC"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i/>
          <w:iCs/>
          <w:color w:val="000000"/>
          <w:sz w:val="22"/>
          <w:szCs w:val="22"/>
        </w:rPr>
        <w:t>     Including:</w:t>
      </w:r>
    </w:p>
    <w:p w14:paraId="0EB136C6" w14:textId="76797445" w:rsidR="008F2FEE" w:rsidRPr="00862089" w:rsidRDefault="008F2FEE" w:rsidP="00635626">
      <w:pPr>
        <w:spacing w:before="100" w:beforeAutospacing="1" w:after="100" w:afterAutospacing="1" w:line="240" w:lineRule="auto"/>
        <w:ind w:left="360"/>
        <w:rPr>
          <w:rFonts w:cs="Arial"/>
          <w:color w:val="000000"/>
        </w:rPr>
      </w:pPr>
      <w:r w:rsidRPr="00862089">
        <w:rPr>
          <w:rStyle w:val="Strong"/>
          <w:rFonts w:cs="Arial"/>
          <w:i/>
          <w:iCs/>
          <w:color w:val="000000"/>
        </w:rPr>
        <w:t>(a) accommodation;</w:t>
      </w:r>
    </w:p>
    <w:p w14:paraId="6C2C09FC" w14:textId="268D63FF" w:rsidR="008F2FEE" w:rsidRPr="00862089" w:rsidRDefault="008F2FEE" w:rsidP="00635626">
      <w:pPr>
        <w:spacing w:before="100" w:beforeAutospacing="1" w:after="100" w:afterAutospacing="1" w:line="240" w:lineRule="auto"/>
        <w:ind w:left="360"/>
        <w:rPr>
          <w:rFonts w:cs="Arial"/>
          <w:color w:val="000000"/>
        </w:rPr>
      </w:pPr>
      <w:r w:rsidRPr="00862089">
        <w:rPr>
          <w:rStyle w:val="Strong"/>
          <w:rFonts w:cs="Arial"/>
          <w:i/>
          <w:iCs/>
          <w:color w:val="000000"/>
        </w:rPr>
        <w:t>(b) the provision of care at home or elsewhere;</w:t>
      </w:r>
    </w:p>
    <w:p w14:paraId="2B9118D9" w14:textId="743BE3FC" w:rsidR="008F2FEE" w:rsidRPr="00862089" w:rsidRDefault="008F2FEE" w:rsidP="00635626">
      <w:pPr>
        <w:spacing w:before="100" w:beforeAutospacing="1" w:after="100" w:afterAutospacing="1" w:line="240" w:lineRule="auto"/>
        <w:ind w:left="360"/>
        <w:rPr>
          <w:rFonts w:cs="Arial"/>
          <w:color w:val="000000"/>
        </w:rPr>
      </w:pPr>
      <w:r w:rsidRPr="00862089">
        <w:rPr>
          <w:rStyle w:val="Strong"/>
          <w:rFonts w:cs="Arial"/>
          <w:i/>
          <w:iCs/>
          <w:color w:val="000000"/>
        </w:rPr>
        <w:t>(c) educational or leisure activities; and</w:t>
      </w:r>
    </w:p>
    <w:p w14:paraId="7872F8FF" w14:textId="77777777" w:rsidR="008F2FEE" w:rsidRPr="00862089" w:rsidRDefault="008F2FEE" w:rsidP="00635626">
      <w:pPr>
        <w:spacing w:before="100" w:beforeAutospacing="1" w:after="100" w:afterAutospacing="1" w:line="240" w:lineRule="auto"/>
        <w:ind w:left="360"/>
        <w:rPr>
          <w:rFonts w:cs="Arial"/>
          <w:color w:val="000000"/>
        </w:rPr>
      </w:pPr>
      <w:r w:rsidRPr="00862089">
        <w:rPr>
          <w:rStyle w:val="Strong"/>
          <w:rFonts w:cs="Arial"/>
          <w:i/>
          <w:iCs/>
          <w:color w:val="000000"/>
        </w:rPr>
        <w:t>(d) services to assist parents and carers in the evenings, at weekends and during the school holidays.</w:t>
      </w:r>
    </w:p>
    <w:p w14:paraId="6DC7495E" w14:textId="77777777" w:rsidR="008F2FEE" w:rsidRPr="00862089" w:rsidRDefault="008F2FEE"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2BCCAFA" w14:textId="3A8C1E66" w:rsidR="005603C1" w:rsidRDefault="00952C51" w:rsidP="005F3E35">
      <w:pPr>
        <w:rPr>
          <w:rFonts w:cs="Arial"/>
          <w:color w:val="000000"/>
        </w:rPr>
      </w:pPr>
      <w:sdt>
        <w:sdtPr>
          <w:rPr>
            <w:rFonts w:eastAsia="Times New Roman" w:cs="Arial"/>
            <w:color w:val="000000"/>
            <w:lang w:eastAsia="en-GB" w:bidi="ar-SA"/>
          </w:rPr>
          <w:id w:val="-440612465"/>
          <w:placeholder>
            <w:docPart w:val="AAF0F0F6A8AF4D8BA375268CCA64B3BB"/>
          </w:placeholder>
          <w:dropDownList>
            <w:listItem w:displayText="Yes" w:value="Yes"/>
            <w:listItem w:displayText="No" w:value="No"/>
            <w:listItem w:displayText="Other" w:value="Other"/>
          </w:dropDownList>
        </w:sdtPr>
        <w:sdtEndPr/>
        <w:sdtContent>
          <w:r w:rsidR="00DE01EB">
            <w:rPr>
              <w:rFonts w:eastAsia="Times New Roman" w:cs="Arial"/>
              <w:color w:val="000000"/>
              <w:lang w:eastAsia="en-GB" w:bidi="ar-SA"/>
            </w:rPr>
            <w:t>Yes</w:t>
          </w:r>
        </w:sdtContent>
      </w:sdt>
      <w:r w:rsidR="005603C1" w:rsidRPr="00862089">
        <w:rPr>
          <w:rFonts w:cs="Arial"/>
          <w:color w:val="000000"/>
        </w:rPr>
        <w:t xml:space="preserve"> </w:t>
      </w:r>
    </w:p>
    <w:p w14:paraId="3FE0BC7B" w14:textId="6B04D06D" w:rsidR="008F2FEE" w:rsidRDefault="008F2FEE"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5B2C299D"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52BF641" w14:textId="77777777" w:rsidR="00D608B4" w:rsidRPr="00D608B4" w:rsidRDefault="00D608B4" w:rsidP="00670FDD">
            <w:pPr>
              <w:spacing w:after="160" w:line="360" w:lineRule="auto"/>
              <w:rPr>
                <w:rFonts w:ascii="Times New Roman" w:eastAsia="Aptos" w:hAnsi="Times New Roman" w:cs="Times New Roman"/>
                <w:kern w:val="2"/>
                <w:sz w:val="24"/>
                <w:szCs w:val="24"/>
                <w:lang w:bidi="ar-SA"/>
              </w:rPr>
            </w:pPr>
            <w:r w:rsidRPr="00D608B4">
              <w:rPr>
                <w:rFonts w:ascii="Times New Roman" w:eastAsia="Aptos" w:hAnsi="Times New Roman" w:cs="Times New Roman"/>
                <w:kern w:val="2"/>
                <w:sz w:val="24"/>
                <w:szCs w:val="24"/>
                <w:lang w:bidi="ar-SA"/>
              </w:rPr>
              <w:t>We agree with this definition because it is wide and expressly includes the provision of care at home or elsewhere (which is the most common type of service which parents of disabled children whom we represent seek). It would be helpful to include in the definition care provided alongside the parent/carer when caring (provision of a second carer), so not just a “break from caring” by care to take over fully from the parents/carers.</w:t>
            </w:r>
          </w:p>
          <w:p w14:paraId="5292D7C8" w14:textId="77777777" w:rsidR="00D608B4" w:rsidRPr="00D608B4" w:rsidRDefault="00D608B4" w:rsidP="00670FDD">
            <w:pPr>
              <w:spacing w:after="160" w:line="360" w:lineRule="auto"/>
              <w:rPr>
                <w:rFonts w:ascii="Times New Roman" w:eastAsia="Aptos" w:hAnsi="Times New Roman" w:cs="Times New Roman"/>
                <w:kern w:val="2"/>
                <w:sz w:val="24"/>
                <w:szCs w:val="24"/>
                <w:lang w:bidi="ar-SA"/>
              </w:rPr>
            </w:pPr>
            <w:r w:rsidRPr="00D608B4">
              <w:rPr>
                <w:rFonts w:ascii="Times New Roman" w:eastAsia="Aptos" w:hAnsi="Times New Roman" w:cs="Times New Roman"/>
                <w:kern w:val="2"/>
                <w:sz w:val="24"/>
                <w:szCs w:val="24"/>
                <w:lang w:bidi="ar-SA"/>
              </w:rPr>
              <w:t xml:space="preserve">The term “short break” is potentially misleading in that it does not readily fit with the idea of regular day to day care to supplement the parents/carers’ care. Many of the cases we see in our legal practices in children’s social care concern families with a disabled child with high needs who </w:t>
            </w:r>
            <w:proofErr w:type="gramStart"/>
            <w:r w:rsidRPr="00D608B4">
              <w:rPr>
                <w:rFonts w:ascii="Times New Roman" w:eastAsia="Aptos" w:hAnsi="Times New Roman" w:cs="Times New Roman"/>
                <w:kern w:val="2"/>
                <w:sz w:val="24"/>
                <w:szCs w:val="24"/>
                <w:lang w:bidi="ar-SA"/>
              </w:rPr>
              <w:t>are in need of</w:t>
            </w:r>
            <w:proofErr w:type="gramEnd"/>
            <w:r w:rsidRPr="00D608B4">
              <w:rPr>
                <w:rFonts w:ascii="Times New Roman" w:eastAsia="Aptos" w:hAnsi="Times New Roman" w:cs="Times New Roman"/>
                <w:kern w:val="2"/>
                <w:sz w:val="24"/>
                <w:szCs w:val="24"/>
                <w:lang w:bidi="ar-SA"/>
              </w:rPr>
              <w:t xml:space="preserve"> regular day to day help with meeting the needs of the child. There should not be any doubt that the potential configuration and amount of the care that can be provided are not limited by falling under the heading “short break” (if that heading is to be retained in the new statutory scheme). </w:t>
            </w:r>
          </w:p>
          <w:p w14:paraId="26927200" w14:textId="77777777" w:rsidR="00635626" w:rsidRDefault="00635626" w:rsidP="00CE1B9A">
            <w:pPr>
              <w:pStyle w:val="Text2nonumber"/>
              <w:ind w:left="0"/>
            </w:pPr>
          </w:p>
        </w:tc>
      </w:tr>
    </w:tbl>
    <w:p w14:paraId="47C33343" w14:textId="77777777" w:rsidR="00635626" w:rsidRPr="00862089" w:rsidRDefault="00635626" w:rsidP="005F3E35">
      <w:pPr>
        <w:rPr>
          <w:rFonts w:cs="Arial"/>
          <w:color w:val="000000"/>
        </w:rPr>
      </w:pPr>
    </w:p>
    <w:p w14:paraId="1F3B13EE" w14:textId="77777777" w:rsidR="00E85D34" w:rsidRDefault="00E85D34">
      <w:pPr>
        <w:spacing w:after="160" w:line="259" w:lineRule="auto"/>
        <w:rPr>
          <w:rFonts w:eastAsia="Times New Roman"/>
          <w:b/>
          <w:color w:val="44546A" w:themeColor="text2"/>
          <w:szCs w:val="24"/>
        </w:rPr>
      </w:pPr>
      <w:r>
        <w:lastRenderedPageBreak/>
        <w:br w:type="page"/>
      </w:r>
    </w:p>
    <w:p w14:paraId="2BAB92A7" w14:textId="1D534998" w:rsidR="008F2FEE" w:rsidRPr="00862089" w:rsidRDefault="008F2FEE" w:rsidP="00B61920">
      <w:pPr>
        <w:pStyle w:val="Heading3"/>
      </w:pPr>
      <w:r w:rsidRPr="00862089">
        <w:lastRenderedPageBreak/>
        <w:t>Consultation Question 34.</w:t>
      </w:r>
    </w:p>
    <w:p w14:paraId="7025CD95"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short breaks should be made available under the single statutory duty to meet the social care needs of disabled children.</w:t>
      </w:r>
    </w:p>
    <w:p w14:paraId="754CC0D1" w14:textId="77777777" w:rsidR="008F2FEE" w:rsidRPr="00862089" w:rsidRDefault="008F2FEE"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58606688" w14:textId="23E9C378" w:rsidR="005603C1" w:rsidRDefault="00952C51" w:rsidP="005F3E35">
      <w:pPr>
        <w:rPr>
          <w:rFonts w:cs="Arial"/>
          <w:color w:val="000000"/>
        </w:rPr>
      </w:pPr>
      <w:sdt>
        <w:sdtPr>
          <w:rPr>
            <w:rFonts w:eastAsia="Times New Roman" w:cs="Arial"/>
            <w:color w:val="000000"/>
            <w:lang w:eastAsia="en-GB" w:bidi="ar-SA"/>
          </w:rPr>
          <w:id w:val="2044020480"/>
          <w:placeholder>
            <w:docPart w:val="C52EBEDD29D04BAC85087BC93FD4C10B"/>
          </w:placeholder>
          <w:dropDownList>
            <w:listItem w:displayText="Yes" w:value="Yes"/>
            <w:listItem w:displayText="No" w:value="No"/>
            <w:listItem w:displayText="Other" w:value="Other"/>
          </w:dropDownList>
        </w:sdtPr>
        <w:sdtEndPr/>
        <w:sdtContent>
          <w:r w:rsidR="00666149">
            <w:rPr>
              <w:rFonts w:eastAsia="Times New Roman" w:cs="Arial"/>
              <w:color w:val="000000"/>
              <w:lang w:eastAsia="en-GB" w:bidi="ar-SA"/>
            </w:rPr>
            <w:t>Yes</w:t>
          </w:r>
        </w:sdtContent>
      </w:sdt>
      <w:r w:rsidR="005603C1" w:rsidRPr="00862089">
        <w:rPr>
          <w:rFonts w:cs="Arial"/>
          <w:color w:val="000000"/>
        </w:rPr>
        <w:t xml:space="preserve"> </w:t>
      </w:r>
    </w:p>
    <w:p w14:paraId="0E3571F3" w14:textId="5FC66011" w:rsidR="008F2FEE" w:rsidRDefault="008F2FEE"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5D3CBF13"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2EE9DFD5" w14:textId="0FFE36A8" w:rsidR="00635626" w:rsidRDefault="00C450FC" w:rsidP="002F3BC8">
            <w:pPr>
              <w:pStyle w:val="Text2nonumber"/>
              <w:spacing w:line="360" w:lineRule="auto"/>
              <w:ind w:left="0"/>
            </w:pPr>
            <w:r w:rsidRPr="00C450FC">
              <w:rPr>
                <w:rFonts w:ascii="Times New Roman" w:eastAsia="Aptos" w:hAnsi="Times New Roman" w:cs="Times New Roman"/>
                <w:kern w:val="2"/>
                <w:sz w:val="24"/>
                <w:szCs w:val="24"/>
                <w:lang w:bidi="ar-SA"/>
              </w:rPr>
              <w:t>It should be made clear in the statutory scheme that “short breaks” (if that heading is to be retained at all) covers a wide range of configurations of services to assist with the care of the disabled child and that this can consist of, where appropriate, regular help with meeting the needs of a disabled child with high needs, in the home and/or community. See our answer to Question 33.</w:t>
            </w:r>
          </w:p>
        </w:tc>
      </w:tr>
    </w:tbl>
    <w:p w14:paraId="25CFC5F4" w14:textId="77777777" w:rsidR="00635626" w:rsidRPr="00862089" w:rsidRDefault="00635626" w:rsidP="005F3E35">
      <w:pPr>
        <w:rPr>
          <w:rFonts w:cs="Arial"/>
          <w:color w:val="000000"/>
        </w:rPr>
      </w:pPr>
    </w:p>
    <w:p w14:paraId="33613445" w14:textId="77777777" w:rsidR="008F2FEE" w:rsidRPr="00862089" w:rsidRDefault="008F2FEE" w:rsidP="00B61920">
      <w:pPr>
        <w:pStyle w:val="Heading3"/>
      </w:pPr>
      <w:r w:rsidRPr="00862089">
        <w:t>Consultation Question 35.</w:t>
      </w:r>
    </w:p>
    <w:p w14:paraId="331F0F5D"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eligibility for a short break should be subject to national eligibility criteria.</w:t>
      </w:r>
    </w:p>
    <w:p w14:paraId="499D2386" w14:textId="77777777" w:rsidR="008F2FEE" w:rsidRPr="00862089" w:rsidRDefault="008F2FEE"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2C68A31F" w14:textId="0BC1C9CC" w:rsidR="008F2FEE" w:rsidRPr="00862089" w:rsidRDefault="008F2FEE" w:rsidP="005F3E35">
      <w:pPr>
        <w:rPr>
          <w:rFonts w:cs="Arial"/>
          <w:color w:val="000000"/>
        </w:rPr>
      </w:pPr>
      <w:r w:rsidRPr="00862089">
        <w:rPr>
          <w:rStyle w:val="cs-radio-input-wrapper"/>
          <w:rFonts w:cs="Arial"/>
          <w:color w:val="000000"/>
        </w:rPr>
        <w:t> </w:t>
      </w:r>
      <w:sdt>
        <w:sdtPr>
          <w:rPr>
            <w:rFonts w:eastAsia="Times New Roman" w:cs="Arial"/>
            <w:color w:val="000000"/>
            <w:lang w:eastAsia="en-GB" w:bidi="ar-SA"/>
          </w:rPr>
          <w:id w:val="586122970"/>
          <w:placeholder>
            <w:docPart w:val="27723D613F5B4DC0B7D50F1E2195A485"/>
          </w:placeholder>
          <w:dropDownList>
            <w:listItem w:displayText="Yes" w:value="Yes"/>
            <w:listItem w:displayText="No" w:value="No"/>
            <w:listItem w:displayText="Other" w:value="Other"/>
          </w:dropDownList>
        </w:sdtPr>
        <w:sdtEndPr/>
        <w:sdtContent>
          <w:r w:rsidR="00737A99">
            <w:rPr>
              <w:rFonts w:eastAsia="Times New Roman" w:cs="Arial"/>
              <w:color w:val="000000"/>
              <w:lang w:eastAsia="en-GB" w:bidi="ar-SA"/>
            </w:rPr>
            <w:t>Yes</w:t>
          </w:r>
        </w:sdtContent>
      </w:sdt>
    </w:p>
    <w:p w14:paraId="4546B520" w14:textId="77777777" w:rsidR="008F2FEE" w:rsidRDefault="008F2FEE"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6DDE894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2D21082" w14:textId="02F831C4" w:rsidR="00946700" w:rsidRPr="00946700" w:rsidRDefault="00946700" w:rsidP="00BD7655">
            <w:pPr>
              <w:spacing w:after="160" w:line="360" w:lineRule="auto"/>
              <w:rPr>
                <w:rFonts w:ascii="Times New Roman" w:eastAsia="Aptos" w:hAnsi="Times New Roman" w:cs="Times New Roman"/>
                <w:kern w:val="2"/>
                <w:sz w:val="24"/>
                <w:szCs w:val="24"/>
                <w:lang w:bidi="ar-SA"/>
              </w:rPr>
            </w:pPr>
            <w:r w:rsidRPr="00946700">
              <w:rPr>
                <w:rFonts w:ascii="Times New Roman" w:eastAsia="Aptos" w:hAnsi="Times New Roman" w:cs="Times New Roman"/>
                <w:kern w:val="2"/>
                <w:sz w:val="24"/>
                <w:szCs w:val="24"/>
                <w:lang w:bidi="ar-SA"/>
              </w:rPr>
              <w:t>The eligibility criteria must consider the impact on the parents/carers and the whole family of the parents/carers’ role in meeting the needs of the disabled child. We see cases of parents who suffer chronic lack of adequate sleep, health issues, and situation</w:t>
            </w:r>
            <w:r w:rsidR="00737A99">
              <w:rPr>
                <w:rFonts w:ascii="Times New Roman" w:eastAsia="Aptos" w:hAnsi="Times New Roman" w:cs="Times New Roman"/>
                <w:kern w:val="2"/>
                <w:sz w:val="24"/>
                <w:szCs w:val="24"/>
                <w:lang w:bidi="ar-SA"/>
              </w:rPr>
              <w:t>s</w:t>
            </w:r>
            <w:r w:rsidRPr="00946700">
              <w:rPr>
                <w:rFonts w:ascii="Times New Roman" w:eastAsia="Aptos" w:hAnsi="Times New Roman" w:cs="Times New Roman"/>
                <w:kern w:val="2"/>
                <w:sz w:val="24"/>
                <w:szCs w:val="24"/>
                <w:lang w:bidi="ar-SA"/>
              </w:rPr>
              <w:t xml:space="preserve"> where caring for the disabled child makes normal life impossible for the whole family, </w:t>
            </w:r>
            <w:r w:rsidR="00912EA3">
              <w:rPr>
                <w:rFonts w:ascii="Times New Roman" w:eastAsia="Aptos" w:hAnsi="Times New Roman" w:cs="Times New Roman"/>
                <w:kern w:val="2"/>
                <w:sz w:val="24"/>
                <w:szCs w:val="24"/>
                <w:lang w:bidi="ar-SA"/>
              </w:rPr>
              <w:t>with</w:t>
            </w:r>
            <w:r w:rsidRPr="00946700">
              <w:rPr>
                <w:rFonts w:ascii="Times New Roman" w:eastAsia="Aptos" w:hAnsi="Times New Roman" w:cs="Times New Roman"/>
                <w:kern w:val="2"/>
                <w:sz w:val="24"/>
                <w:szCs w:val="24"/>
                <w:lang w:bidi="ar-SA"/>
              </w:rPr>
              <w:t xml:space="preserve"> inadequate levels of help for these families. </w:t>
            </w:r>
          </w:p>
          <w:p w14:paraId="3FD01555" w14:textId="77777777" w:rsidR="00946700" w:rsidRPr="00946700" w:rsidRDefault="00946700" w:rsidP="00BD7655">
            <w:pPr>
              <w:spacing w:after="160" w:line="360" w:lineRule="auto"/>
              <w:rPr>
                <w:rFonts w:ascii="Times New Roman" w:eastAsia="Aptos" w:hAnsi="Times New Roman" w:cs="Times New Roman"/>
                <w:kern w:val="2"/>
                <w:sz w:val="24"/>
                <w:szCs w:val="24"/>
                <w:lang w:bidi="ar-SA"/>
              </w:rPr>
            </w:pPr>
          </w:p>
          <w:p w14:paraId="3892AC08" w14:textId="77777777" w:rsidR="00635626" w:rsidRDefault="00635626" w:rsidP="00CE1B9A">
            <w:pPr>
              <w:pStyle w:val="Text2nonumber"/>
              <w:ind w:left="0"/>
            </w:pPr>
          </w:p>
        </w:tc>
      </w:tr>
    </w:tbl>
    <w:p w14:paraId="5698A22E" w14:textId="77777777" w:rsidR="00635626" w:rsidRPr="00862089" w:rsidRDefault="00635626" w:rsidP="005F3E35">
      <w:pPr>
        <w:rPr>
          <w:rFonts w:cs="Arial"/>
          <w:color w:val="000000"/>
        </w:rPr>
      </w:pPr>
    </w:p>
    <w:p w14:paraId="449F76CC" w14:textId="77777777" w:rsidR="008F2FEE" w:rsidRPr="00862089" w:rsidRDefault="008F2FEE" w:rsidP="00B61920">
      <w:pPr>
        <w:pStyle w:val="Heading3"/>
      </w:pPr>
      <w:r w:rsidRPr="00862089">
        <w:lastRenderedPageBreak/>
        <w:t>Consultation Question 36.</w:t>
      </w:r>
    </w:p>
    <w:p w14:paraId="349D58B6" w14:textId="77777777" w:rsidR="008F2FEE" w:rsidRPr="00862089" w:rsidRDefault="008F2FEE"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children who are provided with a short break in the form of accommodation away from the family home should have the same benefits and safeguards as currently apply to children provided with a short break under section 20 of the Children Act 1989.</w:t>
      </w:r>
    </w:p>
    <w:p w14:paraId="1361077A" w14:textId="77777777" w:rsidR="008F2FEE" w:rsidRPr="00862089" w:rsidRDefault="008F2FEE"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0C688022" w14:textId="1F3D0D27" w:rsidR="008F2FEE" w:rsidRPr="00862089" w:rsidRDefault="00952C51" w:rsidP="005F3E35">
      <w:pPr>
        <w:rPr>
          <w:rFonts w:cs="Arial"/>
          <w:color w:val="000000"/>
        </w:rPr>
      </w:pPr>
      <w:sdt>
        <w:sdtPr>
          <w:rPr>
            <w:rFonts w:eastAsia="Times New Roman" w:cs="Arial"/>
            <w:color w:val="000000"/>
            <w:lang w:eastAsia="en-GB" w:bidi="ar-SA"/>
          </w:rPr>
          <w:id w:val="1350296152"/>
          <w:placeholder>
            <w:docPart w:val="92967352FD2B4DD69B39EFD226937455"/>
          </w:placeholder>
          <w:dropDownList>
            <w:listItem w:displayText="Yes" w:value="Yes"/>
            <w:listItem w:displayText="No" w:value="No"/>
            <w:listItem w:displayText="Other" w:value="Other"/>
          </w:dropDownList>
        </w:sdtPr>
        <w:sdtEndPr/>
        <w:sdtContent>
          <w:r w:rsidR="006B63DB">
            <w:rPr>
              <w:rFonts w:eastAsia="Times New Roman" w:cs="Arial"/>
              <w:color w:val="000000"/>
              <w:lang w:eastAsia="en-GB" w:bidi="ar-SA"/>
            </w:rPr>
            <w:t>Yes</w:t>
          </w:r>
        </w:sdtContent>
      </w:sdt>
    </w:p>
    <w:p w14:paraId="20083D4B" w14:textId="77777777" w:rsidR="008F2FEE" w:rsidRDefault="008F2FEE"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35626" w14:paraId="5813191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6E130A0" w14:textId="75E1CE52" w:rsidR="00635626" w:rsidRPr="006B63DB" w:rsidRDefault="006B63DB" w:rsidP="00CE1B9A">
            <w:pPr>
              <w:pStyle w:val="Text2nonumber"/>
              <w:ind w:left="0"/>
              <w:rPr>
                <w:rFonts w:ascii="Times New Roman" w:hAnsi="Times New Roman" w:cs="Times New Roman"/>
                <w:sz w:val="24"/>
                <w:szCs w:val="24"/>
              </w:rPr>
            </w:pPr>
            <w:r>
              <w:rPr>
                <w:rFonts w:ascii="Times New Roman" w:hAnsi="Times New Roman" w:cs="Times New Roman"/>
                <w:sz w:val="24"/>
                <w:szCs w:val="24"/>
              </w:rPr>
              <w:t>We agree with this proposal.</w:t>
            </w:r>
          </w:p>
        </w:tc>
      </w:tr>
    </w:tbl>
    <w:p w14:paraId="29F0D326" w14:textId="77777777" w:rsidR="00635626" w:rsidRPr="00862089" w:rsidRDefault="00635626" w:rsidP="005F3E35">
      <w:pPr>
        <w:rPr>
          <w:rFonts w:cs="Arial"/>
          <w:color w:val="000000"/>
        </w:rPr>
      </w:pPr>
    </w:p>
    <w:p w14:paraId="77242EC6" w14:textId="77777777" w:rsidR="008F2FEE" w:rsidRPr="00862089" w:rsidRDefault="008F2FEE" w:rsidP="005F3E35">
      <w:pPr>
        <w:pStyle w:val="z-BottomofForm"/>
        <w:rPr>
          <w:sz w:val="22"/>
          <w:szCs w:val="22"/>
        </w:rPr>
      </w:pPr>
      <w:r w:rsidRPr="00862089">
        <w:rPr>
          <w:sz w:val="22"/>
          <w:szCs w:val="22"/>
        </w:rPr>
        <w:t>Bottom of Form</w:t>
      </w:r>
    </w:p>
    <w:p w14:paraId="60367BB7" w14:textId="739EE84B" w:rsidR="00302BCC" w:rsidRPr="00862089" w:rsidRDefault="00302BCC" w:rsidP="005F3E35">
      <w:pPr>
        <w:pStyle w:val="Heading1"/>
        <w:rPr>
          <w:lang w:bidi="ar-SA"/>
        </w:rPr>
      </w:pPr>
      <w:r w:rsidRPr="00862089">
        <w:lastRenderedPageBreak/>
        <w:t>The range of services that should be available (Q 37-40)</w:t>
      </w:r>
    </w:p>
    <w:p w14:paraId="7D1B6C4B" w14:textId="2D4C091F" w:rsidR="00302BCC" w:rsidRPr="00B61920" w:rsidRDefault="00B61920" w:rsidP="00B61920">
      <w:pPr>
        <w:pStyle w:val="Heading3"/>
        <w:rPr>
          <w:rStyle w:val="Heading3Char"/>
          <w:b/>
        </w:rPr>
      </w:pPr>
      <w:r w:rsidRPr="00B61920">
        <w:rPr>
          <w:rStyle w:val="Heading3Char"/>
          <w:rFonts w:eastAsiaTheme="minorHAnsi"/>
          <w:b/>
        </w:rPr>
        <w:t>Con</w:t>
      </w:r>
      <w:r w:rsidR="00302BCC" w:rsidRPr="00B61920">
        <w:rPr>
          <w:rStyle w:val="Heading3Char"/>
          <w:b/>
        </w:rPr>
        <w:t>sultation Question 37.</w:t>
      </w:r>
    </w:p>
    <w:p w14:paraId="20166898"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tell us what, in their experience, are the main social services that disabled children require.</w:t>
      </w:r>
    </w:p>
    <w:p w14:paraId="177B9613" w14:textId="5C3AEA48" w:rsidR="00635626" w:rsidRPr="00635626" w:rsidRDefault="00302BCC" w:rsidP="00635626">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635626" w14:paraId="2C5E3BC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89AE297" w14:textId="1204E6B8" w:rsidR="004E3F6C" w:rsidRPr="00161A23" w:rsidRDefault="004E3F6C" w:rsidP="009F4888">
            <w:pPr>
              <w:spacing w:line="360" w:lineRule="auto"/>
              <w:rPr>
                <w:rFonts w:ascii="Times New Roman" w:hAnsi="Times New Roman" w:cs="Times New Roman"/>
                <w:sz w:val="24"/>
                <w:szCs w:val="24"/>
              </w:rPr>
            </w:pPr>
            <w:r w:rsidRPr="00161A23">
              <w:rPr>
                <w:rFonts w:ascii="Times New Roman" w:hAnsi="Times New Roman" w:cs="Times New Roman"/>
                <w:sz w:val="24"/>
                <w:szCs w:val="24"/>
              </w:rPr>
              <w:t>We answer from experience as lawyers who frequently represent disabled children and their families where the parents are in dispute with their local authority about the amount of support they receive. The main type of support requested is help with the care for the disabled child to supplement the parent(s)/carer’s care for that child. The parents need more help with caring so that there can be a more reasonable level of normal family life for the whole family</w:t>
            </w:r>
            <w:r>
              <w:rPr>
                <w:rFonts w:ascii="Times New Roman" w:hAnsi="Times New Roman" w:cs="Times New Roman"/>
              </w:rPr>
              <w:t>. P</w:t>
            </w:r>
            <w:r w:rsidRPr="00161A23">
              <w:rPr>
                <w:rFonts w:ascii="Times New Roman" w:hAnsi="Times New Roman" w:cs="Times New Roman"/>
                <w:sz w:val="24"/>
                <w:szCs w:val="24"/>
              </w:rPr>
              <w:t>arents are often under considerable mental or/or physical strain and having inadequate sleep if their child has high care needs and the amount of assistance they receive from services</w:t>
            </w:r>
            <w:r w:rsidR="003A5608">
              <w:rPr>
                <w:rFonts w:ascii="Times New Roman" w:hAnsi="Times New Roman" w:cs="Times New Roman"/>
                <w:sz w:val="24"/>
                <w:szCs w:val="24"/>
              </w:rPr>
              <w:t xml:space="preserve"> clearly</w:t>
            </w:r>
            <w:r w:rsidRPr="00161A23">
              <w:rPr>
                <w:rFonts w:ascii="Times New Roman" w:hAnsi="Times New Roman" w:cs="Times New Roman"/>
                <w:sz w:val="24"/>
                <w:szCs w:val="24"/>
              </w:rPr>
              <w:t xml:space="preserve"> </w:t>
            </w:r>
            <w:r w:rsidR="003A5608">
              <w:rPr>
                <w:rFonts w:ascii="Times New Roman" w:hAnsi="Times New Roman" w:cs="Times New Roman"/>
                <w:sz w:val="24"/>
                <w:szCs w:val="24"/>
              </w:rPr>
              <w:t>not enough</w:t>
            </w:r>
            <w:r w:rsidR="00672AA5">
              <w:rPr>
                <w:rFonts w:ascii="Times New Roman" w:hAnsi="Times New Roman" w:cs="Times New Roman"/>
                <w:sz w:val="24"/>
                <w:szCs w:val="24"/>
              </w:rPr>
              <w:t xml:space="preserve"> to make a real difference</w:t>
            </w:r>
            <w:r w:rsidR="003A5608">
              <w:rPr>
                <w:rFonts w:ascii="Times New Roman" w:hAnsi="Times New Roman" w:cs="Times New Roman"/>
                <w:sz w:val="24"/>
                <w:szCs w:val="24"/>
              </w:rPr>
              <w:t xml:space="preserve"> to the</w:t>
            </w:r>
            <w:r w:rsidR="00823F0F">
              <w:rPr>
                <w:rFonts w:ascii="Times New Roman" w:hAnsi="Times New Roman" w:cs="Times New Roman"/>
                <w:sz w:val="24"/>
                <w:szCs w:val="24"/>
              </w:rPr>
              <w:t xml:space="preserve"> family’s situation.</w:t>
            </w:r>
          </w:p>
          <w:p w14:paraId="47F8BC57" w14:textId="77777777" w:rsidR="00635626" w:rsidRDefault="00635626" w:rsidP="00CE1B9A">
            <w:pPr>
              <w:pStyle w:val="Text2nonumber"/>
              <w:ind w:left="0"/>
            </w:pPr>
          </w:p>
        </w:tc>
      </w:tr>
    </w:tbl>
    <w:p w14:paraId="5916AB59" w14:textId="77777777" w:rsidR="00635626" w:rsidRPr="00862089" w:rsidRDefault="00635626" w:rsidP="005F3E35">
      <w:pPr>
        <w:rPr>
          <w:rFonts w:cs="Arial"/>
          <w:color w:val="000000"/>
        </w:rPr>
      </w:pPr>
    </w:p>
    <w:p w14:paraId="0F137D83" w14:textId="77777777" w:rsidR="00302BCC" w:rsidRPr="00862089" w:rsidRDefault="00302BCC" w:rsidP="00B61920">
      <w:pPr>
        <w:pStyle w:val="Heading3"/>
      </w:pPr>
      <w:r w:rsidRPr="00862089">
        <w:t>Consultation Question 38.</w:t>
      </w:r>
    </w:p>
    <w:p w14:paraId="79C2C900"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tell us about the main social services for disabled children that are available in their area.</w:t>
      </w:r>
    </w:p>
    <w:p w14:paraId="40A610F7" w14:textId="77777777" w:rsidR="00302BCC" w:rsidRDefault="00302BCC" w:rsidP="005F3E35">
      <w:pPr>
        <w:rPr>
          <w:rFonts w:cs="Arial"/>
          <w:color w:val="000000"/>
        </w:rPr>
      </w:pPr>
      <w:r w:rsidRPr="00862089">
        <w:rPr>
          <w:rFonts w:cs="Arial"/>
          <w:color w:val="000000"/>
        </w:rPr>
        <w:t>Please tell us below:</w:t>
      </w:r>
    </w:p>
    <w:tbl>
      <w:tblPr>
        <w:tblStyle w:val="TableGrid"/>
        <w:tblW w:w="0" w:type="auto"/>
        <w:tblInd w:w="0" w:type="dxa"/>
        <w:tblLook w:val="04A0" w:firstRow="1" w:lastRow="0" w:firstColumn="1" w:lastColumn="0" w:noHBand="0" w:noVBand="1"/>
      </w:tblPr>
      <w:tblGrid>
        <w:gridCol w:w="8618"/>
      </w:tblGrid>
      <w:tr w:rsidR="00657AE0" w14:paraId="753DABB7"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7B4FC3D" w14:textId="77777777" w:rsidR="00657AE0" w:rsidRDefault="00657AE0" w:rsidP="00CE1B9A">
            <w:pPr>
              <w:pStyle w:val="Text2nonumber"/>
              <w:ind w:left="0"/>
            </w:pPr>
          </w:p>
        </w:tc>
      </w:tr>
    </w:tbl>
    <w:p w14:paraId="68D61372" w14:textId="77777777" w:rsidR="00657AE0" w:rsidRPr="00862089" w:rsidRDefault="00657AE0" w:rsidP="005F3E35">
      <w:pPr>
        <w:rPr>
          <w:rFonts w:cs="Arial"/>
          <w:color w:val="000000"/>
        </w:rPr>
      </w:pPr>
    </w:p>
    <w:p w14:paraId="7B71E068" w14:textId="77777777" w:rsidR="00E85D34" w:rsidRDefault="00E85D34">
      <w:pPr>
        <w:spacing w:after="160" w:line="259" w:lineRule="auto"/>
        <w:rPr>
          <w:rFonts w:eastAsia="Times New Roman"/>
          <w:b/>
          <w:color w:val="44546A" w:themeColor="text2"/>
          <w:szCs w:val="24"/>
        </w:rPr>
      </w:pPr>
      <w:r>
        <w:lastRenderedPageBreak/>
        <w:br w:type="page"/>
      </w:r>
    </w:p>
    <w:p w14:paraId="3DE5B942" w14:textId="3878556C" w:rsidR="00302BCC" w:rsidRPr="00862089" w:rsidRDefault="00302BCC" w:rsidP="00B61920">
      <w:pPr>
        <w:pStyle w:val="Heading3"/>
      </w:pPr>
      <w:r w:rsidRPr="00862089">
        <w:lastRenderedPageBreak/>
        <w:t>Consultation Question 39.</w:t>
      </w:r>
    </w:p>
    <w:p w14:paraId="3100F78A"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legislation should provide a non-exhaustive list of the social services that can be provided to disabled children.</w:t>
      </w:r>
    </w:p>
    <w:p w14:paraId="0D252574" w14:textId="77777777" w:rsidR="00302BCC" w:rsidRPr="00862089" w:rsidRDefault="00302BCC"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6FBA9765" w14:textId="0880A457" w:rsidR="005603C1" w:rsidRDefault="00952C51" w:rsidP="005F3E35">
      <w:pPr>
        <w:rPr>
          <w:rFonts w:cs="Arial"/>
          <w:color w:val="000000"/>
        </w:rPr>
      </w:pPr>
      <w:sdt>
        <w:sdtPr>
          <w:rPr>
            <w:rFonts w:eastAsia="Times New Roman" w:cs="Arial"/>
            <w:color w:val="000000"/>
            <w:lang w:eastAsia="en-GB" w:bidi="ar-SA"/>
          </w:rPr>
          <w:id w:val="-456254748"/>
          <w:placeholder>
            <w:docPart w:val="42C16467AF7548FF915FDC00AF7E1BD4"/>
          </w:placeholder>
          <w:dropDownList>
            <w:listItem w:displayText="Yes" w:value="Yes"/>
            <w:listItem w:displayText="No" w:value="No"/>
            <w:listItem w:displayText="Other" w:value="Other"/>
          </w:dropDownList>
        </w:sdtPr>
        <w:sdtEndPr/>
        <w:sdtContent>
          <w:r w:rsidR="00A9544D">
            <w:rPr>
              <w:rFonts w:eastAsia="Times New Roman" w:cs="Arial"/>
              <w:color w:val="000000"/>
              <w:lang w:eastAsia="en-GB" w:bidi="ar-SA"/>
            </w:rPr>
            <w:t>Yes</w:t>
          </w:r>
        </w:sdtContent>
      </w:sdt>
      <w:r w:rsidR="005603C1" w:rsidRPr="00862089">
        <w:rPr>
          <w:rFonts w:cs="Arial"/>
          <w:color w:val="000000"/>
        </w:rPr>
        <w:t xml:space="preserve"> </w:t>
      </w:r>
    </w:p>
    <w:p w14:paraId="46EFFE75" w14:textId="28A226E3" w:rsidR="00302BCC" w:rsidRDefault="00302BC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57AE0" w14:paraId="272A1C5C"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D573F74" w14:textId="1BDFF041" w:rsidR="00657AE0" w:rsidRPr="004E3F6C" w:rsidRDefault="00F965CD" w:rsidP="00CE1B9A">
            <w:pPr>
              <w:pStyle w:val="Text2nonumber"/>
              <w:ind w:left="0"/>
              <w:rPr>
                <w:rFonts w:ascii="Times New Roman" w:hAnsi="Times New Roman" w:cs="Times New Roman"/>
                <w:sz w:val="24"/>
                <w:szCs w:val="24"/>
              </w:rPr>
            </w:pPr>
            <w:r>
              <w:rPr>
                <w:rFonts w:ascii="Times New Roman" w:hAnsi="Times New Roman" w:cs="Times New Roman"/>
                <w:sz w:val="24"/>
                <w:szCs w:val="24"/>
              </w:rPr>
              <w:t>We agree with this proposal.</w:t>
            </w:r>
          </w:p>
        </w:tc>
      </w:tr>
    </w:tbl>
    <w:p w14:paraId="1FD0E99F" w14:textId="77777777" w:rsidR="00657AE0" w:rsidRPr="00862089" w:rsidRDefault="00657AE0" w:rsidP="005F3E35">
      <w:pPr>
        <w:rPr>
          <w:rFonts w:cs="Arial"/>
          <w:color w:val="000000"/>
        </w:rPr>
      </w:pPr>
    </w:p>
    <w:p w14:paraId="0001A294" w14:textId="77777777" w:rsidR="00302BCC" w:rsidRPr="00862089" w:rsidRDefault="00302BCC" w:rsidP="00B61920">
      <w:pPr>
        <w:pStyle w:val="Heading3"/>
      </w:pPr>
      <w:r w:rsidRPr="00862089">
        <w:t>Consultation Question 40.</w:t>
      </w:r>
    </w:p>
    <w:p w14:paraId="59C6B399"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services that should be included in the list referred to in Consultation Question 39.</w:t>
      </w:r>
    </w:p>
    <w:p w14:paraId="36E4D864" w14:textId="77777777" w:rsidR="00302BCC" w:rsidRDefault="00302BCC"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657AE0" w14:paraId="1A057D30"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1AB678B" w14:textId="60B4A04C" w:rsidR="004E3F6C" w:rsidRPr="00161A23" w:rsidRDefault="004E3F6C" w:rsidP="004E3F6C">
            <w:pPr>
              <w:rPr>
                <w:rFonts w:ascii="Times New Roman" w:hAnsi="Times New Roman" w:cs="Times New Roman"/>
                <w:sz w:val="24"/>
                <w:szCs w:val="24"/>
              </w:rPr>
            </w:pPr>
            <w:r w:rsidRPr="00161A23">
              <w:rPr>
                <w:rFonts w:ascii="Times New Roman" w:hAnsi="Times New Roman" w:cs="Times New Roman"/>
                <w:sz w:val="24"/>
                <w:szCs w:val="24"/>
              </w:rPr>
              <w:t>At 9.20 the (non-exhaustive)</w:t>
            </w:r>
            <w:r>
              <w:rPr>
                <w:rFonts w:ascii="Times New Roman" w:hAnsi="Times New Roman" w:cs="Times New Roman"/>
                <w:sz w:val="24"/>
                <w:szCs w:val="24"/>
              </w:rPr>
              <w:t xml:space="preserve"> </w:t>
            </w:r>
            <w:r w:rsidRPr="00161A23">
              <w:rPr>
                <w:rFonts w:ascii="Times New Roman" w:hAnsi="Times New Roman" w:cs="Times New Roman"/>
                <w:sz w:val="24"/>
                <w:szCs w:val="24"/>
              </w:rPr>
              <w:t>list of examples of services</w:t>
            </w:r>
            <w:r>
              <w:rPr>
                <w:rFonts w:ascii="Times New Roman" w:hAnsi="Times New Roman" w:cs="Times New Roman"/>
                <w:sz w:val="24"/>
                <w:szCs w:val="24"/>
              </w:rPr>
              <w:t xml:space="preserve"> as </w:t>
            </w:r>
            <w:r w:rsidRPr="00161A23">
              <w:rPr>
                <w:rFonts w:ascii="Times New Roman" w:hAnsi="Times New Roman" w:cs="Times New Roman"/>
                <w:sz w:val="24"/>
                <w:szCs w:val="24"/>
              </w:rPr>
              <w:t>provisionally propos</w:t>
            </w:r>
            <w:r>
              <w:rPr>
                <w:rFonts w:ascii="Times New Roman" w:hAnsi="Times New Roman" w:cs="Times New Roman"/>
                <w:sz w:val="24"/>
                <w:szCs w:val="24"/>
              </w:rPr>
              <w:t>ed in the report is</w:t>
            </w:r>
            <w:r w:rsidRPr="00161A23">
              <w:rPr>
                <w:rFonts w:ascii="Times New Roman" w:hAnsi="Times New Roman" w:cs="Times New Roman"/>
                <w:sz w:val="24"/>
                <w:szCs w:val="24"/>
              </w:rPr>
              <w:t xml:space="preserve"> as </w:t>
            </w:r>
            <w:r>
              <w:rPr>
                <w:rFonts w:ascii="Times New Roman" w:hAnsi="Times New Roman" w:cs="Times New Roman"/>
                <w:sz w:val="24"/>
                <w:szCs w:val="24"/>
              </w:rPr>
              <w:t>follows:</w:t>
            </w:r>
          </w:p>
          <w:p w14:paraId="77AFF85D"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proofErr w:type="gramStart"/>
            <w:r w:rsidRPr="00161A23">
              <w:rPr>
                <w:rFonts w:ascii="Times New Roman" w:hAnsi="Times New Roman" w:cs="Times New Roman"/>
                <w:sz w:val="24"/>
                <w:szCs w:val="24"/>
              </w:rPr>
              <w:t>accommodation;</w:t>
            </w:r>
            <w:proofErr w:type="gramEnd"/>
            <w:r w:rsidRPr="00161A23">
              <w:rPr>
                <w:rFonts w:ascii="Times New Roman" w:hAnsi="Times New Roman" w:cs="Times New Roman"/>
                <w:sz w:val="24"/>
                <w:szCs w:val="24"/>
              </w:rPr>
              <w:t xml:space="preserve"> </w:t>
            </w:r>
          </w:p>
          <w:p w14:paraId="34D802D2"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the provision of care at home and </w:t>
            </w:r>
            <w:proofErr w:type="gramStart"/>
            <w:r w:rsidRPr="00161A23">
              <w:rPr>
                <w:rFonts w:ascii="Times New Roman" w:hAnsi="Times New Roman" w:cs="Times New Roman"/>
                <w:sz w:val="24"/>
                <w:szCs w:val="24"/>
              </w:rPr>
              <w:t>elsewhere;</w:t>
            </w:r>
            <w:proofErr w:type="gramEnd"/>
            <w:r w:rsidRPr="00161A23">
              <w:rPr>
                <w:rFonts w:ascii="Times New Roman" w:hAnsi="Times New Roman" w:cs="Times New Roman"/>
                <w:sz w:val="24"/>
                <w:szCs w:val="24"/>
              </w:rPr>
              <w:t xml:space="preserve"> </w:t>
            </w:r>
          </w:p>
          <w:p w14:paraId="5DF0EFA7"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educational or leisure </w:t>
            </w:r>
            <w:proofErr w:type="gramStart"/>
            <w:r w:rsidRPr="00161A23">
              <w:rPr>
                <w:rFonts w:ascii="Times New Roman" w:hAnsi="Times New Roman" w:cs="Times New Roman"/>
                <w:sz w:val="24"/>
                <w:szCs w:val="24"/>
              </w:rPr>
              <w:t>activities;</w:t>
            </w:r>
            <w:proofErr w:type="gramEnd"/>
            <w:r w:rsidRPr="00161A23">
              <w:rPr>
                <w:rFonts w:ascii="Times New Roman" w:hAnsi="Times New Roman" w:cs="Times New Roman"/>
                <w:sz w:val="24"/>
                <w:szCs w:val="24"/>
              </w:rPr>
              <w:t xml:space="preserve"> </w:t>
            </w:r>
          </w:p>
          <w:p w14:paraId="7F26D0CD"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services to assist parents and carers in the evening, at weekends and during the school </w:t>
            </w:r>
            <w:proofErr w:type="gramStart"/>
            <w:r w:rsidRPr="00161A23">
              <w:rPr>
                <w:rFonts w:ascii="Times New Roman" w:hAnsi="Times New Roman" w:cs="Times New Roman"/>
                <w:sz w:val="24"/>
                <w:szCs w:val="24"/>
              </w:rPr>
              <w:t>holidays;</w:t>
            </w:r>
            <w:proofErr w:type="gramEnd"/>
            <w:r w:rsidRPr="00161A23">
              <w:rPr>
                <w:rFonts w:ascii="Times New Roman" w:hAnsi="Times New Roman" w:cs="Times New Roman"/>
                <w:sz w:val="24"/>
                <w:szCs w:val="24"/>
              </w:rPr>
              <w:t xml:space="preserve"> </w:t>
            </w:r>
          </w:p>
          <w:p w14:paraId="0F254156"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adaptations to the </w:t>
            </w:r>
            <w:proofErr w:type="gramStart"/>
            <w:r w:rsidRPr="00161A23">
              <w:rPr>
                <w:rFonts w:ascii="Times New Roman" w:hAnsi="Times New Roman" w:cs="Times New Roman"/>
                <w:sz w:val="24"/>
                <w:szCs w:val="24"/>
              </w:rPr>
              <w:t>home;</w:t>
            </w:r>
            <w:proofErr w:type="gramEnd"/>
            <w:r w:rsidRPr="00161A23">
              <w:rPr>
                <w:rFonts w:ascii="Times New Roman" w:hAnsi="Times New Roman" w:cs="Times New Roman"/>
                <w:sz w:val="24"/>
                <w:szCs w:val="24"/>
              </w:rPr>
              <w:t xml:space="preserve"> </w:t>
            </w:r>
          </w:p>
          <w:p w14:paraId="23483345"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counselling and other types of social </w:t>
            </w:r>
            <w:proofErr w:type="gramStart"/>
            <w:r w:rsidRPr="00161A23">
              <w:rPr>
                <w:rFonts w:ascii="Times New Roman" w:hAnsi="Times New Roman" w:cs="Times New Roman"/>
                <w:sz w:val="24"/>
                <w:szCs w:val="24"/>
              </w:rPr>
              <w:t>work;</w:t>
            </w:r>
            <w:proofErr w:type="gramEnd"/>
            <w:r w:rsidRPr="00161A23">
              <w:rPr>
                <w:rFonts w:ascii="Times New Roman" w:hAnsi="Times New Roman" w:cs="Times New Roman"/>
                <w:sz w:val="24"/>
                <w:szCs w:val="24"/>
              </w:rPr>
              <w:t xml:space="preserve"> </w:t>
            </w:r>
          </w:p>
          <w:p w14:paraId="23E3AC4B"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goods and facilities; and </w:t>
            </w:r>
          </w:p>
          <w:p w14:paraId="705584FF" w14:textId="77777777" w:rsidR="004E3F6C" w:rsidRPr="00161A23" w:rsidRDefault="004E3F6C" w:rsidP="004E3F6C">
            <w:pPr>
              <w:pStyle w:val="ListParagraph"/>
              <w:numPr>
                <w:ilvl w:val="0"/>
                <w:numId w:val="35"/>
              </w:numPr>
              <w:spacing w:after="160" w:line="278" w:lineRule="auto"/>
              <w:rPr>
                <w:rFonts w:ascii="Times New Roman" w:hAnsi="Times New Roman" w:cs="Times New Roman"/>
                <w:sz w:val="24"/>
                <w:szCs w:val="24"/>
              </w:rPr>
            </w:pPr>
            <w:r w:rsidRPr="00161A23">
              <w:rPr>
                <w:rFonts w:ascii="Times New Roman" w:hAnsi="Times New Roman" w:cs="Times New Roman"/>
                <w:sz w:val="24"/>
                <w:szCs w:val="24"/>
              </w:rPr>
              <w:t xml:space="preserve">information, advice and advocacy. </w:t>
            </w:r>
          </w:p>
          <w:p w14:paraId="1BDC1CFB" w14:textId="77777777" w:rsidR="004E3F6C" w:rsidRPr="00161A23" w:rsidRDefault="004E3F6C" w:rsidP="004E3F6C">
            <w:pPr>
              <w:ind w:left="360"/>
              <w:rPr>
                <w:rFonts w:ascii="Times New Roman" w:hAnsi="Times New Roman" w:cs="Times New Roman"/>
                <w:sz w:val="24"/>
                <w:szCs w:val="24"/>
              </w:rPr>
            </w:pPr>
            <w:r w:rsidRPr="00161A23">
              <w:rPr>
                <w:rFonts w:ascii="Times New Roman" w:hAnsi="Times New Roman" w:cs="Times New Roman"/>
                <w:sz w:val="24"/>
                <w:szCs w:val="24"/>
              </w:rPr>
              <w:t>Our comments in relation to the above list:</w:t>
            </w:r>
          </w:p>
          <w:p w14:paraId="665083DA" w14:textId="76AD0635" w:rsidR="004E3F6C" w:rsidRPr="00161A23" w:rsidRDefault="004E3F6C" w:rsidP="00D03FDF">
            <w:pPr>
              <w:pStyle w:val="ListParagraph"/>
              <w:numPr>
                <w:ilvl w:val="0"/>
                <w:numId w:val="36"/>
              </w:numPr>
              <w:spacing w:after="160" w:line="360" w:lineRule="auto"/>
              <w:rPr>
                <w:rFonts w:ascii="Times New Roman" w:hAnsi="Times New Roman" w:cs="Times New Roman"/>
                <w:b/>
                <w:bCs/>
                <w:sz w:val="24"/>
                <w:szCs w:val="24"/>
              </w:rPr>
            </w:pPr>
            <w:r w:rsidRPr="00161A23">
              <w:rPr>
                <w:rFonts w:ascii="Times New Roman" w:hAnsi="Times New Roman" w:cs="Times New Roman"/>
                <w:sz w:val="24"/>
                <w:szCs w:val="24"/>
              </w:rPr>
              <w:t>As regards accommodation, it should be made clear</w:t>
            </w:r>
            <w:r w:rsidR="00EC02C5">
              <w:rPr>
                <w:rFonts w:ascii="Times New Roman" w:hAnsi="Times New Roman" w:cs="Times New Roman"/>
                <w:sz w:val="24"/>
                <w:szCs w:val="24"/>
              </w:rPr>
              <w:t xml:space="preserve"> (within the statutory scheme)</w:t>
            </w:r>
            <w:r w:rsidRPr="00161A23">
              <w:rPr>
                <w:rFonts w:ascii="Times New Roman" w:hAnsi="Times New Roman" w:cs="Times New Roman"/>
                <w:sz w:val="24"/>
                <w:szCs w:val="24"/>
              </w:rPr>
              <w:t xml:space="preserve"> that accommodation provided for the child alone under the new </w:t>
            </w:r>
            <w:r w:rsidRPr="00161A23">
              <w:rPr>
                <w:rFonts w:ascii="Times New Roman" w:hAnsi="Times New Roman" w:cs="Times New Roman"/>
                <w:sz w:val="24"/>
                <w:szCs w:val="24"/>
              </w:rPr>
              <w:lastRenderedPageBreak/>
              <w:t xml:space="preserve">statutory duty would be for short breaks only and not longer-term arrangements because s 20(1) Children Act 1989 provides for the latter and this should remain the case. We understand the report intends this as paragraph 8.45 states s 20 Children Act 1989 would remain in place but would no longer be used for short breaks. We consider the distinction between short breaks in accommodation away from home and accommodation away from home for longer periods to be an important one because  s 20(1) Children Act 1989 and the legal framework and regulations attached is a whole statutory scheme that provides a threshold for when a child can be voluntarily accommodated by the local authority without their parents and principles for decision-making e.g. about with whom and where the child is placed (proximity to home), and for detailed care planning. </w:t>
            </w:r>
          </w:p>
          <w:p w14:paraId="39DF24A7" w14:textId="77777777" w:rsidR="004E3F6C" w:rsidRPr="00161A23" w:rsidRDefault="004E3F6C" w:rsidP="004E3F6C">
            <w:pPr>
              <w:pStyle w:val="ListParagraph"/>
              <w:rPr>
                <w:rFonts w:ascii="Times New Roman" w:hAnsi="Times New Roman" w:cs="Times New Roman"/>
                <w:b/>
                <w:bCs/>
                <w:sz w:val="24"/>
                <w:szCs w:val="24"/>
              </w:rPr>
            </w:pPr>
          </w:p>
          <w:p w14:paraId="408DE812" w14:textId="4410C2CD" w:rsidR="004E3F6C" w:rsidRPr="00161A23" w:rsidRDefault="004E3F6C" w:rsidP="0012366C">
            <w:pPr>
              <w:pStyle w:val="ListParagraph"/>
              <w:numPr>
                <w:ilvl w:val="0"/>
                <w:numId w:val="36"/>
              </w:numPr>
              <w:spacing w:after="160" w:line="360" w:lineRule="auto"/>
              <w:rPr>
                <w:rFonts w:ascii="Times New Roman" w:hAnsi="Times New Roman" w:cs="Times New Roman"/>
                <w:b/>
                <w:bCs/>
                <w:sz w:val="24"/>
                <w:szCs w:val="24"/>
              </w:rPr>
            </w:pPr>
            <w:r w:rsidRPr="00161A23">
              <w:rPr>
                <w:rFonts w:ascii="Times New Roman" w:hAnsi="Times New Roman" w:cs="Times New Roman"/>
                <w:sz w:val="24"/>
                <w:szCs w:val="24"/>
              </w:rPr>
              <w:t>Although we do not understand the list to</w:t>
            </w:r>
            <w:r w:rsidR="008075AB">
              <w:rPr>
                <w:rFonts w:ascii="Times New Roman" w:hAnsi="Times New Roman" w:cs="Times New Roman"/>
                <w:sz w:val="24"/>
                <w:szCs w:val="24"/>
              </w:rPr>
              <w:t xml:space="preserve"> intend to</w:t>
            </w:r>
            <w:r w:rsidRPr="00161A23">
              <w:rPr>
                <w:rFonts w:ascii="Times New Roman" w:hAnsi="Times New Roman" w:cs="Times New Roman"/>
                <w:sz w:val="24"/>
                <w:szCs w:val="24"/>
              </w:rPr>
              <w:t xml:space="preserve"> suggest a</w:t>
            </w:r>
            <w:r w:rsidR="008075AB">
              <w:rPr>
                <w:rFonts w:ascii="Times New Roman" w:hAnsi="Times New Roman" w:cs="Times New Roman"/>
                <w:sz w:val="24"/>
                <w:szCs w:val="24"/>
              </w:rPr>
              <w:t xml:space="preserve">n order of priority in which the </w:t>
            </w:r>
            <w:r w:rsidRPr="00161A23">
              <w:rPr>
                <w:rFonts w:ascii="Times New Roman" w:hAnsi="Times New Roman" w:cs="Times New Roman"/>
                <w:sz w:val="24"/>
                <w:szCs w:val="24"/>
              </w:rPr>
              <w:t>types of services</w:t>
            </w:r>
            <w:r w:rsidR="008075AB">
              <w:rPr>
                <w:rFonts w:ascii="Times New Roman" w:hAnsi="Times New Roman" w:cs="Times New Roman"/>
                <w:sz w:val="24"/>
                <w:szCs w:val="24"/>
              </w:rPr>
              <w:t xml:space="preserve"> should be considered</w:t>
            </w:r>
            <w:r w:rsidRPr="00161A23">
              <w:rPr>
                <w:rFonts w:ascii="Times New Roman" w:hAnsi="Times New Roman" w:cs="Times New Roman"/>
                <w:sz w:val="24"/>
                <w:szCs w:val="24"/>
              </w:rPr>
              <w:t xml:space="preserve"> in respect of a child, we suggest that accommodation should not be the service that appears at the top of the list being somewhat counterintuitive because other types of provision should usually be considered first, those being support for the disabled child  in their day to day home life, before consideration of accommodation away from home (albeit short term respite only (see the point we make in (a) above)).</w:t>
            </w:r>
          </w:p>
          <w:p w14:paraId="1F0CC65E" w14:textId="77777777" w:rsidR="004E3F6C" w:rsidRPr="00161A23" w:rsidRDefault="004E3F6C" w:rsidP="0012366C">
            <w:pPr>
              <w:pStyle w:val="ListParagraph"/>
              <w:spacing w:line="360" w:lineRule="auto"/>
              <w:rPr>
                <w:rFonts w:ascii="Times New Roman" w:hAnsi="Times New Roman" w:cs="Times New Roman"/>
                <w:b/>
                <w:bCs/>
                <w:sz w:val="24"/>
                <w:szCs w:val="24"/>
              </w:rPr>
            </w:pPr>
            <w:r w:rsidRPr="00161A23">
              <w:rPr>
                <w:rFonts w:ascii="Times New Roman" w:hAnsi="Times New Roman" w:cs="Times New Roman"/>
                <w:sz w:val="24"/>
                <w:szCs w:val="24"/>
              </w:rPr>
              <w:t xml:space="preserve"> </w:t>
            </w:r>
          </w:p>
          <w:p w14:paraId="4822D718" w14:textId="77777777" w:rsidR="004E3F6C" w:rsidRPr="00161A23" w:rsidRDefault="004E3F6C" w:rsidP="00CF49EC">
            <w:pPr>
              <w:pStyle w:val="ListParagraph"/>
              <w:numPr>
                <w:ilvl w:val="0"/>
                <w:numId w:val="36"/>
              </w:numPr>
              <w:spacing w:after="160" w:line="360" w:lineRule="auto"/>
              <w:rPr>
                <w:rFonts w:ascii="Times New Roman" w:hAnsi="Times New Roman" w:cs="Times New Roman"/>
                <w:b/>
                <w:bCs/>
                <w:sz w:val="24"/>
                <w:szCs w:val="24"/>
              </w:rPr>
            </w:pPr>
            <w:r w:rsidRPr="00161A23">
              <w:rPr>
                <w:rFonts w:ascii="Times New Roman" w:hAnsi="Times New Roman" w:cs="Times New Roman"/>
                <w:sz w:val="24"/>
                <w:szCs w:val="24"/>
              </w:rPr>
              <w:t xml:space="preserve">There should be clarity as to whether accommodation provided under the statutory duty can include accommodation for </w:t>
            </w:r>
            <w:r>
              <w:rPr>
                <w:rFonts w:ascii="Times New Roman" w:hAnsi="Times New Roman" w:cs="Times New Roman"/>
              </w:rPr>
              <w:t xml:space="preserve">a </w:t>
            </w:r>
            <w:r w:rsidRPr="00161A23">
              <w:rPr>
                <w:rFonts w:ascii="Times New Roman" w:hAnsi="Times New Roman" w:cs="Times New Roman"/>
                <w:sz w:val="24"/>
                <w:szCs w:val="24"/>
              </w:rPr>
              <w:t xml:space="preserve">disabled child with their family potentially or just the child alone. This question is linked to a wider issue namely a concern that a change to a new legal framework for services for disabled children could result in some existing service provision ceasing to be available </w:t>
            </w:r>
            <w:proofErr w:type="gramStart"/>
            <w:r w:rsidRPr="00161A23">
              <w:rPr>
                <w:rFonts w:ascii="Times New Roman" w:hAnsi="Times New Roman" w:cs="Times New Roman"/>
                <w:sz w:val="24"/>
                <w:szCs w:val="24"/>
              </w:rPr>
              <w:t>in particular</w:t>
            </w:r>
            <w:proofErr w:type="gramEnd"/>
            <w:r w:rsidRPr="00161A23">
              <w:rPr>
                <w:rFonts w:ascii="Times New Roman" w:hAnsi="Times New Roman" w:cs="Times New Roman"/>
                <w:sz w:val="24"/>
                <w:szCs w:val="24"/>
              </w:rPr>
              <w:t xml:space="preserve"> </w:t>
            </w:r>
            <w:r>
              <w:rPr>
                <w:rFonts w:ascii="Times New Roman" w:hAnsi="Times New Roman" w:cs="Times New Roman"/>
              </w:rPr>
              <w:t>the</w:t>
            </w:r>
            <w:r w:rsidRPr="00161A23">
              <w:rPr>
                <w:rFonts w:ascii="Times New Roman" w:hAnsi="Times New Roman" w:cs="Times New Roman"/>
                <w:sz w:val="24"/>
                <w:szCs w:val="24"/>
              </w:rPr>
              <w:t xml:space="preserve"> provision of accommodation for the child with their family. Children Act 1989 s 17 contains a power to provide a range of services for the family of a particular “child in need” (which includes currently a disabled child) or any member of the family if provided with a view to safeguarding or promoting the child’s welfare. This includes</w:t>
            </w:r>
            <w:r w:rsidRPr="003B13A9">
              <w:rPr>
                <w:rFonts w:ascii="Times New Roman" w:hAnsi="Times New Roman" w:cs="Times New Roman"/>
                <w:sz w:val="24"/>
                <w:szCs w:val="24"/>
              </w:rPr>
              <w:t xml:space="preserve"> an important power to provide accommodation to the child and their family together. We are concerned that changes to the legal framework for disabled children should not </w:t>
            </w:r>
            <w:r w:rsidRPr="003B13A9">
              <w:rPr>
                <w:rFonts w:ascii="Times New Roman" w:hAnsi="Times New Roman" w:cs="Times New Roman"/>
                <w:sz w:val="24"/>
                <w:szCs w:val="24"/>
              </w:rPr>
              <w:lastRenderedPageBreak/>
              <w:t xml:space="preserve">result in a narrowing of the scope of this power as regards families with disabled children. The power to provide such accommodation under s 17 Children Act 1989 in our experience can provide </w:t>
            </w:r>
            <w:r>
              <w:rPr>
                <w:rFonts w:ascii="Times New Roman" w:hAnsi="Times New Roman" w:cs="Times New Roman"/>
              </w:rPr>
              <w:t xml:space="preserve">a </w:t>
            </w:r>
            <w:r w:rsidRPr="003B13A9">
              <w:rPr>
                <w:rFonts w:ascii="Times New Roman" w:hAnsi="Times New Roman" w:cs="Times New Roman"/>
                <w:sz w:val="24"/>
                <w:szCs w:val="24"/>
              </w:rPr>
              <w:t xml:space="preserve">vital safety net for families. This is one of the issues that arises if disabled children are taken out of section 17 Children Act 1989 if that is the route that is adopted (which is being considered within the terms of reference for the consultation, referred to at 1.54 and addressed further in Part 6 of the Consultation Paper). </w:t>
            </w:r>
          </w:p>
          <w:p w14:paraId="7BA2907A" w14:textId="77777777" w:rsidR="004E3F6C" w:rsidRPr="00161A23" w:rsidRDefault="004E3F6C" w:rsidP="00CF49EC">
            <w:pPr>
              <w:pStyle w:val="ListParagraph"/>
              <w:spacing w:line="360" w:lineRule="auto"/>
              <w:rPr>
                <w:rFonts w:ascii="Times New Roman" w:hAnsi="Times New Roman" w:cs="Times New Roman"/>
                <w:b/>
                <w:bCs/>
                <w:sz w:val="24"/>
                <w:szCs w:val="24"/>
              </w:rPr>
            </w:pPr>
          </w:p>
          <w:p w14:paraId="268D9394" w14:textId="77777777" w:rsidR="004E3F6C" w:rsidRPr="00161A23" w:rsidRDefault="004E3F6C" w:rsidP="00CF49EC">
            <w:pPr>
              <w:pStyle w:val="ListParagraph"/>
              <w:numPr>
                <w:ilvl w:val="0"/>
                <w:numId w:val="36"/>
              </w:numPr>
              <w:spacing w:after="160" w:line="360" w:lineRule="auto"/>
              <w:rPr>
                <w:rFonts w:ascii="Times New Roman" w:hAnsi="Times New Roman" w:cs="Times New Roman"/>
                <w:b/>
                <w:bCs/>
                <w:sz w:val="24"/>
                <w:szCs w:val="24"/>
              </w:rPr>
            </w:pPr>
            <w:r w:rsidRPr="00161A23">
              <w:rPr>
                <w:rFonts w:ascii="Times New Roman" w:hAnsi="Times New Roman" w:cs="Times New Roman"/>
                <w:sz w:val="24"/>
                <w:szCs w:val="24"/>
              </w:rPr>
              <w:t>Cash is not included in the list that is provisionally proposed. S</w:t>
            </w:r>
            <w:r>
              <w:rPr>
                <w:rFonts w:ascii="Times New Roman" w:hAnsi="Times New Roman" w:cs="Times New Roman"/>
              </w:rPr>
              <w:t>ection</w:t>
            </w:r>
            <w:r w:rsidRPr="00161A23">
              <w:rPr>
                <w:rFonts w:ascii="Times New Roman" w:hAnsi="Times New Roman" w:cs="Times New Roman"/>
                <w:sz w:val="24"/>
                <w:szCs w:val="24"/>
              </w:rPr>
              <w:t xml:space="preserve"> 17(7) Children Act 1989 includes a power for local authorities to provide cash (to the family of a particular child in need or for any member of that child’s family, if it is provided with a view to safeguarding or promoting the child's welfare) which may be unconditional or subject to conditions as to repayment. This is a more flexible type of provision than direct payments. We are concerned that the range of services available should not be reduced. The possibility for needs to be met in an appropriate case by this type of provision should remain available for disabled children and their families if a new statutory duty is introduced.</w:t>
            </w:r>
          </w:p>
          <w:p w14:paraId="206366F7" w14:textId="77777777" w:rsidR="004E3F6C" w:rsidRPr="00161A23" w:rsidRDefault="004E3F6C" w:rsidP="00CF49EC">
            <w:pPr>
              <w:pStyle w:val="ListParagraph"/>
              <w:spacing w:line="360" w:lineRule="auto"/>
              <w:rPr>
                <w:rFonts w:ascii="Times New Roman" w:hAnsi="Times New Roman" w:cs="Times New Roman"/>
                <w:b/>
                <w:bCs/>
                <w:sz w:val="24"/>
                <w:szCs w:val="24"/>
              </w:rPr>
            </w:pPr>
          </w:p>
          <w:p w14:paraId="2071CF2D" w14:textId="77777777" w:rsidR="004E3F6C" w:rsidRPr="00161A23" w:rsidRDefault="004E3F6C" w:rsidP="00CF49EC">
            <w:pPr>
              <w:pStyle w:val="ListParagraph"/>
              <w:spacing w:line="360" w:lineRule="auto"/>
              <w:rPr>
                <w:rFonts w:ascii="Times New Roman" w:hAnsi="Times New Roman" w:cs="Times New Roman"/>
                <w:b/>
                <w:bCs/>
                <w:sz w:val="24"/>
                <w:szCs w:val="24"/>
              </w:rPr>
            </w:pPr>
          </w:p>
          <w:p w14:paraId="4925A2BA" w14:textId="77777777" w:rsidR="004E3F6C" w:rsidRPr="003B13A9" w:rsidRDefault="004E3F6C" w:rsidP="00CF49EC">
            <w:pPr>
              <w:pStyle w:val="ListParagraph"/>
              <w:numPr>
                <w:ilvl w:val="0"/>
                <w:numId w:val="36"/>
              </w:numPr>
              <w:spacing w:after="160" w:line="360" w:lineRule="auto"/>
              <w:rPr>
                <w:rFonts w:ascii="Times New Roman" w:hAnsi="Times New Roman" w:cs="Times New Roman"/>
                <w:b/>
                <w:bCs/>
                <w:sz w:val="24"/>
                <w:szCs w:val="24"/>
              </w:rPr>
            </w:pPr>
            <w:r w:rsidRPr="003B13A9">
              <w:rPr>
                <w:rFonts w:ascii="Times New Roman" w:hAnsi="Times New Roman" w:cs="Times New Roman"/>
                <w:sz w:val="24"/>
                <w:szCs w:val="24"/>
              </w:rPr>
              <w:t>We agree that social care provision to fund and arrange adaptations to the home should be included in the list of examples because adaptations are an important means of meeting disability related needs.</w:t>
            </w:r>
          </w:p>
          <w:p w14:paraId="43E087F2" w14:textId="77777777" w:rsidR="004E3F6C" w:rsidRPr="003B13A9" w:rsidRDefault="004E3F6C" w:rsidP="00CF49EC">
            <w:pPr>
              <w:pStyle w:val="ListParagraph"/>
              <w:spacing w:line="360" w:lineRule="auto"/>
              <w:rPr>
                <w:rFonts w:ascii="Times New Roman" w:hAnsi="Times New Roman" w:cs="Times New Roman"/>
                <w:b/>
                <w:bCs/>
                <w:sz w:val="24"/>
                <w:szCs w:val="24"/>
              </w:rPr>
            </w:pPr>
            <w:r w:rsidRPr="003B13A9">
              <w:rPr>
                <w:rFonts w:ascii="Times New Roman" w:hAnsi="Times New Roman" w:cs="Times New Roman"/>
                <w:sz w:val="24"/>
                <w:szCs w:val="24"/>
              </w:rPr>
              <w:t xml:space="preserve"> </w:t>
            </w:r>
            <w:proofErr w:type="gramStart"/>
            <w:r w:rsidRPr="003B13A9">
              <w:rPr>
                <w:rFonts w:ascii="Times New Roman" w:hAnsi="Times New Roman" w:cs="Times New Roman"/>
                <w:sz w:val="24"/>
                <w:szCs w:val="24"/>
              </w:rPr>
              <w:t>However</w:t>
            </w:r>
            <w:proofErr w:type="gramEnd"/>
            <w:r w:rsidRPr="003B13A9">
              <w:rPr>
                <w:rFonts w:ascii="Times New Roman" w:hAnsi="Times New Roman" w:cs="Times New Roman"/>
                <w:sz w:val="24"/>
                <w:szCs w:val="24"/>
              </w:rPr>
              <w:t xml:space="preserve"> the availability of adaptations as part of social care should not mean removing the right to a Disabled Facilities Grant (DFG) in respect of the needs of a disabled child under </w:t>
            </w:r>
            <w:r>
              <w:rPr>
                <w:rFonts w:ascii="Times New Roman" w:hAnsi="Times New Roman" w:cs="Times New Roman"/>
              </w:rPr>
              <w:t xml:space="preserve">the </w:t>
            </w:r>
            <w:r w:rsidRPr="003B13A9">
              <w:rPr>
                <w:rFonts w:ascii="Times New Roman" w:hAnsi="Times New Roman" w:cs="Times New Roman"/>
                <w:sz w:val="24"/>
                <w:szCs w:val="24"/>
              </w:rPr>
              <w:t>Housing Grants and Construction Act 1996, which is a non-means tested grant where awarded in respect of a child’s needs, up to £30,000 (as stated at 7.16).  The proposed new statutory duty should be a duty to ensure that the assessed need is met and so if</w:t>
            </w:r>
            <w:r>
              <w:rPr>
                <w:rFonts w:ascii="Times New Roman" w:hAnsi="Times New Roman" w:cs="Times New Roman"/>
              </w:rPr>
              <w:t xml:space="preserve">, </w:t>
            </w:r>
            <w:r w:rsidRPr="003B13A9">
              <w:rPr>
                <w:rFonts w:ascii="Times New Roman" w:hAnsi="Times New Roman" w:cs="Times New Roman"/>
                <w:sz w:val="24"/>
                <w:szCs w:val="24"/>
              </w:rPr>
              <w:t>despite the availability of a DFG</w:t>
            </w:r>
            <w:r>
              <w:rPr>
                <w:rFonts w:ascii="Times New Roman" w:hAnsi="Times New Roman" w:cs="Times New Roman"/>
              </w:rPr>
              <w:t xml:space="preserve">, </w:t>
            </w:r>
            <w:r w:rsidRPr="003B13A9">
              <w:rPr>
                <w:rFonts w:ascii="Times New Roman" w:hAnsi="Times New Roman" w:cs="Times New Roman"/>
                <w:sz w:val="24"/>
                <w:szCs w:val="24"/>
              </w:rPr>
              <w:t xml:space="preserve">needs remain unmet the social care duty to meet the need would remain extant  (as is the case in relation to assessed needs under the Care Act where the contemplated means of meeting the need is a housing adaptation). </w:t>
            </w:r>
          </w:p>
          <w:p w14:paraId="70AC38A1" w14:textId="77777777" w:rsidR="00657AE0" w:rsidRDefault="00657AE0" w:rsidP="00CE1B9A">
            <w:pPr>
              <w:pStyle w:val="Text2nonumber"/>
              <w:ind w:left="0"/>
            </w:pPr>
          </w:p>
        </w:tc>
      </w:tr>
    </w:tbl>
    <w:p w14:paraId="5E76050A" w14:textId="77777777" w:rsidR="00657AE0" w:rsidRPr="00862089" w:rsidRDefault="00657AE0" w:rsidP="005F3E35">
      <w:pPr>
        <w:rPr>
          <w:rFonts w:cs="Arial"/>
          <w:color w:val="000000"/>
        </w:rPr>
      </w:pPr>
    </w:p>
    <w:p w14:paraId="044E3392" w14:textId="77777777" w:rsidR="00302BCC" w:rsidRPr="00862089" w:rsidRDefault="00302BCC" w:rsidP="005F3E35">
      <w:pPr>
        <w:pStyle w:val="z-BottomofForm"/>
        <w:rPr>
          <w:sz w:val="22"/>
          <w:szCs w:val="22"/>
        </w:rPr>
      </w:pPr>
      <w:r w:rsidRPr="00862089">
        <w:rPr>
          <w:sz w:val="22"/>
          <w:szCs w:val="22"/>
        </w:rPr>
        <w:t>Bottom of Form</w:t>
      </w:r>
    </w:p>
    <w:p w14:paraId="23940A20" w14:textId="1317535E" w:rsidR="00302BCC" w:rsidRPr="00862089" w:rsidRDefault="00302BCC" w:rsidP="005F3E35">
      <w:pPr>
        <w:pStyle w:val="Heading1"/>
        <w:rPr>
          <w:lang w:bidi="ar-SA"/>
        </w:rPr>
      </w:pPr>
      <w:r w:rsidRPr="00862089">
        <w:lastRenderedPageBreak/>
        <w:t>How to provide services (Q 41-43)</w:t>
      </w:r>
    </w:p>
    <w:p w14:paraId="3B03272F" w14:textId="77777777" w:rsidR="00302BCC" w:rsidRPr="00B61920" w:rsidRDefault="00302BCC" w:rsidP="00B61920">
      <w:pPr>
        <w:pStyle w:val="Heading3"/>
      </w:pPr>
      <w:r w:rsidRPr="00B61920">
        <w:t>Consultation Question 41.</w:t>
      </w:r>
    </w:p>
    <w:p w14:paraId="0303195C"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local authorities should be able to provide services:</w:t>
      </w:r>
    </w:p>
    <w:p w14:paraId="28F090DA" w14:textId="77777777" w:rsidR="00302BCC" w:rsidRPr="00862089" w:rsidRDefault="00302BCC" w:rsidP="005D5693">
      <w:pPr>
        <w:spacing w:before="100" w:beforeAutospacing="1" w:after="100" w:afterAutospacing="1" w:line="240" w:lineRule="auto"/>
        <w:ind w:left="360"/>
        <w:rPr>
          <w:rFonts w:cs="Arial"/>
          <w:color w:val="000000"/>
        </w:rPr>
      </w:pPr>
      <w:r w:rsidRPr="00862089">
        <w:rPr>
          <w:rStyle w:val="Strong"/>
          <w:rFonts w:cs="Arial"/>
          <w:color w:val="000000"/>
        </w:rPr>
        <w:t>(1) directly;</w:t>
      </w:r>
    </w:p>
    <w:p w14:paraId="672E34FE" w14:textId="5862E15A" w:rsidR="00302BCC" w:rsidRPr="00862089" w:rsidRDefault="00302BCC" w:rsidP="005D5693">
      <w:pPr>
        <w:spacing w:before="100" w:beforeAutospacing="1" w:after="100" w:afterAutospacing="1" w:line="240" w:lineRule="auto"/>
        <w:ind w:left="360"/>
        <w:rPr>
          <w:rFonts w:cs="Arial"/>
          <w:color w:val="000000"/>
        </w:rPr>
      </w:pPr>
      <w:r w:rsidRPr="00862089">
        <w:rPr>
          <w:rStyle w:val="Strong"/>
          <w:rFonts w:cs="Arial"/>
          <w:color w:val="000000"/>
        </w:rPr>
        <w:t>(2) indirectly through third parties; and</w:t>
      </w:r>
    </w:p>
    <w:p w14:paraId="78D42ABC" w14:textId="77777777" w:rsidR="00302BCC" w:rsidRPr="00862089" w:rsidRDefault="00302BCC" w:rsidP="005D5693">
      <w:pPr>
        <w:spacing w:before="100" w:beforeAutospacing="1" w:after="100" w:afterAutospacing="1" w:line="240" w:lineRule="auto"/>
        <w:ind w:left="360"/>
        <w:rPr>
          <w:rFonts w:cs="Arial"/>
          <w:color w:val="000000"/>
        </w:rPr>
      </w:pPr>
      <w:r w:rsidRPr="00862089">
        <w:rPr>
          <w:rStyle w:val="Strong"/>
          <w:rFonts w:cs="Arial"/>
          <w:color w:val="000000"/>
        </w:rPr>
        <w:t>(3) by means of direct payments.</w:t>
      </w:r>
    </w:p>
    <w:p w14:paraId="7E78747D"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Do consultees agree?</w:t>
      </w:r>
    </w:p>
    <w:p w14:paraId="6E19EBE6" w14:textId="29E25F2C" w:rsidR="00302BCC" w:rsidRPr="00862089" w:rsidRDefault="00952C51" w:rsidP="005F3E35">
      <w:pPr>
        <w:rPr>
          <w:rFonts w:cs="Arial"/>
          <w:color w:val="000000"/>
        </w:rPr>
      </w:pPr>
      <w:sdt>
        <w:sdtPr>
          <w:rPr>
            <w:rFonts w:eastAsia="Times New Roman" w:cs="Arial"/>
            <w:color w:val="000000"/>
            <w:lang w:eastAsia="en-GB" w:bidi="ar-SA"/>
          </w:rPr>
          <w:id w:val="-551464557"/>
          <w:placeholder>
            <w:docPart w:val="5ED345F2C11948BCA7488FA6EAA031F8"/>
          </w:placeholder>
          <w:dropDownList>
            <w:listItem w:displayText="Yes" w:value="Yes"/>
            <w:listItem w:displayText="No" w:value="No"/>
            <w:listItem w:displayText="Other" w:value="Other"/>
          </w:dropDownList>
        </w:sdtPr>
        <w:sdtEndPr/>
        <w:sdtContent>
          <w:r w:rsidR="007972E5">
            <w:rPr>
              <w:rFonts w:eastAsia="Times New Roman" w:cs="Arial"/>
              <w:color w:val="000000"/>
              <w:lang w:eastAsia="en-GB" w:bidi="ar-SA"/>
            </w:rPr>
            <w:t>Yes</w:t>
          </w:r>
        </w:sdtContent>
      </w:sdt>
    </w:p>
    <w:p w14:paraId="737BC692" w14:textId="77777777" w:rsidR="00302BCC" w:rsidRDefault="00302BC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57AE0" w14:paraId="0FC2F647"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807E71E" w14:textId="4A3DC3CF" w:rsidR="004E3F6C" w:rsidRPr="003B13A9" w:rsidRDefault="00801848" w:rsidP="0045508D">
            <w:pPr>
              <w:spacing w:line="360" w:lineRule="auto"/>
              <w:rPr>
                <w:rFonts w:ascii="Times New Roman" w:hAnsi="Times New Roman" w:cs="Times New Roman"/>
                <w:sz w:val="24"/>
                <w:szCs w:val="24"/>
              </w:rPr>
            </w:pPr>
            <w:r>
              <w:rPr>
                <w:rFonts w:ascii="Times New Roman" w:hAnsi="Times New Roman" w:cs="Times New Roman"/>
              </w:rPr>
              <w:t>We agree</w:t>
            </w:r>
            <w:r w:rsidR="004E3F6C">
              <w:rPr>
                <w:rFonts w:ascii="Times New Roman" w:hAnsi="Times New Roman" w:cs="Times New Roman"/>
              </w:rPr>
              <w:t xml:space="preserve">. </w:t>
            </w:r>
            <w:r>
              <w:rPr>
                <w:rFonts w:ascii="Times New Roman" w:hAnsi="Times New Roman" w:cs="Times New Roman"/>
              </w:rPr>
              <w:t>We wish to add that it</w:t>
            </w:r>
            <w:r w:rsidR="004E3F6C" w:rsidRPr="003B13A9">
              <w:rPr>
                <w:rFonts w:ascii="Times New Roman" w:hAnsi="Times New Roman" w:cs="Times New Roman"/>
                <w:sz w:val="24"/>
                <w:szCs w:val="24"/>
              </w:rPr>
              <w:t xml:space="preserve"> should be clearly explained that direct payments are a choice. We see cases in which it has not been made clear to parents that they have a choice to receive services commissioned directly by the local authority. Whereas direct payments work for some people, we see parents finding them burdensome on top of all their other responsibilities, and the difficult job of finding carers being </w:t>
            </w:r>
            <w:r w:rsidR="004E3F6C">
              <w:rPr>
                <w:rFonts w:ascii="Times New Roman" w:hAnsi="Times New Roman" w:cs="Times New Roman"/>
              </w:rPr>
              <w:t xml:space="preserve">transferred </w:t>
            </w:r>
            <w:r w:rsidR="004E3F6C" w:rsidRPr="003B13A9">
              <w:rPr>
                <w:rFonts w:ascii="Times New Roman" w:hAnsi="Times New Roman" w:cs="Times New Roman"/>
                <w:sz w:val="24"/>
                <w:szCs w:val="24"/>
              </w:rPr>
              <w:t>on</w:t>
            </w:r>
            <w:r w:rsidR="004E3F6C">
              <w:rPr>
                <w:rFonts w:ascii="Times New Roman" w:hAnsi="Times New Roman" w:cs="Times New Roman"/>
              </w:rPr>
              <w:t xml:space="preserve"> </w:t>
            </w:r>
            <w:r w:rsidR="004E3F6C" w:rsidRPr="003B13A9">
              <w:rPr>
                <w:rFonts w:ascii="Times New Roman" w:hAnsi="Times New Roman" w:cs="Times New Roman"/>
                <w:sz w:val="24"/>
                <w:szCs w:val="24"/>
              </w:rPr>
              <w:t>to them.</w:t>
            </w:r>
          </w:p>
          <w:p w14:paraId="4F51CA19" w14:textId="77777777" w:rsidR="00657AE0" w:rsidRDefault="00657AE0" w:rsidP="00CE1B9A">
            <w:pPr>
              <w:pStyle w:val="Text2nonumber"/>
              <w:ind w:left="0"/>
            </w:pPr>
          </w:p>
        </w:tc>
      </w:tr>
    </w:tbl>
    <w:p w14:paraId="6AEE341A" w14:textId="77777777" w:rsidR="00657AE0" w:rsidRPr="00862089" w:rsidRDefault="00657AE0" w:rsidP="005F3E35">
      <w:pPr>
        <w:rPr>
          <w:rFonts w:cs="Arial"/>
          <w:color w:val="000000"/>
        </w:rPr>
      </w:pPr>
    </w:p>
    <w:p w14:paraId="51570896" w14:textId="77777777" w:rsidR="00823B97" w:rsidRDefault="00823B97">
      <w:pPr>
        <w:spacing w:after="160" w:line="259" w:lineRule="auto"/>
        <w:rPr>
          <w:rFonts w:eastAsia="Times New Roman"/>
          <w:b/>
          <w:color w:val="44546A" w:themeColor="text2"/>
          <w:szCs w:val="24"/>
        </w:rPr>
      </w:pPr>
      <w:r>
        <w:br w:type="page"/>
      </w:r>
    </w:p>
    <w:p w14:paraId="6E7DBE28" w14:textId="45BF2764" w:rsidR="00302BCC" w:rsidRPr="00862089" w:rsidRDefault="00302BCC" w:rsidP="00B61920">
      <w:pPr>
        <w:pStyle w:val="Heading3"/>
      </w:pPr>
      <w:r w:rsidRPr="00862089">
        <w:lastRenderedPageBreak/>
        <w:t>Consultation Question 42.</w:t>
      </w:r>
    </w:p>
    <w:p w14:paraId="68F4ECC1" w14:textId="77777777" w:rsidR="00302BCC" w:rsidRPr="00862089" w:rsidRDefault="00302BCC"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parents, carers and children aged 16 and over should have a right to a personal budget.</w:t>
      </w:r>
    </w:p>
    <w:p w14:paraId="172B9B6E" w14:textId="77777777" w:rsidR="00302BCC" w:rsidRPr="00862089" w:rsidRDefault="00302BCC"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56CCB291" w14:textId="5C513D87" w:rsidR="005603C1" w:rsidRDefault="00952C51" w:rsidP="005F3E35">
      <w:pPr>
        <w:rPr>
          <w:rFonts w:cs="Arial"/>
          <w:color w:val="000000"/>
        </w:rPr>
      </w:pPr>
      <w:sdt>
        <w:sdtPr>
          <w:rPr>
            <w:rFonts w:eastAsia="Times New Roman" w:cs="Arial"/>
            <w:color w:val="000000"/>
            <w:lang w:eastAsia="en-GB" w:bidi="ar-SA"/>
          </w:rPr>
          <w:id w:val="-906530343"/>
          <w:placeholder>
            <w:docPart w:val="FD26E0E163624070A81E23E278E6EF48"/>
          </w:placeholder>
          <w:dropDownList>
            <w:listItem w:displayText="Yes" w:value="Yes"/>
            <w:listItem w:displayText="No" w:value="No"/>
            <w:listItem w:displayText="Other" w:value="Other"/>
          </w:dropDownList>
        </w:sdtPr>
        <w:sdtEndPr/>
        <w:sdtContent>
          <w:r w:rsidR="00801848">
            <w:rPr>
              <w:rFonts w:eastAsia="Times New Roman" w:cs="Arial"/>
              <w:color w:val="000000"/>
              <w:lang w:eastAsia="en-GB" w:bidi="ar-SA"/>
            </w:rPr>
            <w:t>Yes</w:t>
          </w:r>
        </w:sdtContent>
      </w:sdt>
      <w:r w:rsidR="005603C1" w:rsidRPr="00862089">
        <w:rPr>
          <w:rFonts w:cs="Arial"/>
          <w:color w:val="000000"/>
        </w:rPr>
        <w:t xml:space="preserve"> </w:t>
      </w:r>
    </w:p>
    <w:p w14:paraId="547F5C47" w14:textId="6D224562" w:rsidR="00302BCC" w:rsidRDefault="00302BC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57AE0" w14:paraId="3FA9CA2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A1E838F" w14:textId="3D96086C" w:rsidR="00657AE0" w:rsidRPr="004E3F6C" w:rsidRDefault="004E3F6C" w:rsidP="00CE1B9A">
            <w:pPr>
              <w:pStyle w:val="Text2nonumber"/>
              <w:ind w:left="0"/>
              <w:rPr>
                <w:rFonts w:ascii="Times New Roman" w:hAnsi="Times New Roman" w:cs="Times New Roman"/>
                <w:sz w:val="24"/>
                <w:szCs w:val="24"/>
              </w:rPr>
            </w:pPr>
            <w:r>
              <w:rPr>
                <w:rFonts w:ascii="Times New Roman" w:hAnsi="Times New Roman" w:cs="Times New Roman"/>
                <w:sz w:val="24"/>
                <w:szCs w:val="24"/>
              </w:rPr>
              <w:t>Yes.</w:t>
            </w:r>
          </w:p>
        </w:tc>
      </w:tr>
    </w:tbl>
    <w:p w14:paraId="00F10A23" w14:textId="77777777" w:rsidR="00657AE0" w:rsidRPr="00862089" w:rsidRDefault="00657AE0" w:rsidP="005F3E35">
      <w:pPr>
        <w:rPr>
          <w:rFonts w:cs="Arial"/>
          <w:color w:val="000000"/>
        </w:rPr>
      </w:pPr>
    </w:p>
    <w:p w14:paraId="34BCA09D" w14:textId="77777777" w:rsidR="00823B97" w:rsidRDefault="00823B97">
      <w:pPr>
        <w:spacing w:after="160" w:line="259" w:lineRule="auto"/>
        <w:rPr>
          <w:rFonts w:eastAsia="Times New Roman"/>
          <w:b/>
          <w:color w:val="44546A" w:themeColor="text2"/>
          <w:szCs w:val="24"/>
        </w:rPr>
      </w:pPr>
      <w:r>
        <w:br w:type="page"/>
      </w:r>
    </w:p>
    <w:p w14:paraId="3503EA62" w14:textId="2795B139" w:rsidR="00302BCC" w:rsidRPr="00862089" w:rsidRDefault="00302BCC" w:rsidP="00B61920">
      <w:pPr>
        <w:pStyle w:val="Heading3"/>
      </w:pPr>
      <w:r w:rsidRPr="00862089">
        <w:lastRenderedPageBreak/>
        <w:t>Consultation Question 43.</w:t>
      </w:r>
    </w:p>
    <w:p w14:paraId="7CCB1F3D" w14:textId="77777777" w:rsidR="00823B97" w:rsidRDefault="00302BCC" w:rsidP="00823B97">
      <w:pPr>
        <w:pStyle w:val="NormalWeb"/>
        <w:rPr>
          <w:rStyle w:val="Strong"/>
          <w:rFonts w:ascii="Arial" w:hAnsi="Arial" w:cs="Arial"/>
          <w:color w:val="000000"/>
          <w:sz w:val="22"/>
          <w:szCs w:val="22"/>
        </w:rPr>
      </w:pPr>
      <w:r w:rsidRPr="00862089">
        <w:rPr>
          <w:rStyle w:val="Strong"/>
          <w:rFonts w:ascii="Arial" w:hAnsi="Arial" w:cs="Arial"/>
          <w:color w:val="000000"/>
          <w:sz w:val="22"/>
          <w:szCs w:val="22"/>
        </w:rPr>
        <w:t>We provisionally propose that the regime for direct payments should be adapted so that</w:t>
      </w:r>
      <w:r w:rsidR="00823B97">
        <w:rPr>
          <w:rStyle w:val="Strong"/>
          <w:rFonts w:ascii="Arial" w:hAnsi="Arial" w:cs="Arial"/>
          <w:color w:val="000000"/>
          <w:sz w:val="22"/>
          <w:szCs w:val="22"/>
        </w:rPr>
        <w:t xml:space="preserve">: </w:t>
      </w:r>
    </w:p>
    <w:p w14:paraId="1BFD0CC0" w14:textId="77777777" w:rsidR="00823B97" w:rsidRDefault="00302BCC" w:rsidP="00823B97">
      <w:pPr>
        <w:pStyle w:val="NormalWeb"/>
        <w:numPr>
          <w:ilvl w:val="0"/>
          <w:numId w:val="29"/>
        </w:numPr>
        <w:rPr>
          <w:rStyle w:val="Strong"/>
          <w:rFonts w:ascii="Arial" w:hAnsi="Arial" w:cs="Arial"/>
          <w:color w:val="000000"/>
          <w:sz w:val="22"/>
          <w:szCs w:val="22"/>
        </w:rPr>
      </w:pPr>
      <w:r w:rsidRPr="00862089">
        <w:rPr>
          <w:rStyle w:val="Strong"/>
          <w:rFonts w:ascii="Arial" w:hAnsi="Arial" w:cs="Arial"/>
          <w:color w:val="000000"/>
          <w:sz w:val="22"/>
          <w:szCs w:val="22"/>
        </w:rPr>
        <w:t>the amount of the payment is the amount sufficient to secure the provision needed, as opposed to an amount that is estimated to be reasonable; and</w:t>
      </w:r>
    </w:p>
    <w:p w14:paraId="73118383" w14:textId="21DC9D92" w:rsidR="00302BCC" w:rsidRPr="00823B97" w:rsidRDefault="00823B97" w:rsidP="00823B97">
      <w:pPr>
        <w:pStyle w:val="NormalWeb"/>
        <w:ind w:left="360"/>
        <w:rPr>
          <w:rFonts w:ascii="Arial" w:hAnsi="Arial" w:cs="Arial"/>
          <w:b/>
          <w:bCs/>
          <w:color w:val="000000"/>
          <w:sz w:val="22"/>
          <w:szCs w:val="22"/>
        </w:rPr>
      </w:pPr>
      <w:r>
        <w:rPr>
          <w:rStyle w:val="Strong"/>
          <w:rFonts w:ascii="Arial" w:hAnsi="Arial" w:cs="Arial"/>
          <w:color w:val="000000"/>
          <w:sz w:val="22"/>
          <w:szCs w:val="22"/>
        </w:rPr>
        <w:t xml:space="preserve">(2) </w:t>
      </w:r>
      <w:r w:rsidR="00302BCC" w:rsidRPr="00823B97">
        <w:rPr>
          <w:rStyle w:val="Strong"/>
          <w:rFonts w:ascii="Arial" w:hAnsi="Arial" w:cs="Arial"/>
          <w:color w:val="000000"/>
          <w:sz w:val="22"/>
          <w:szCs w:val="22"/>
        </w:rPr>
        <w:t xml:space="preserve">payments should be kept under review, so that their sufficiency can be </w:t>
      </w:r>
      <w:r>
        <w:rPr>
          <w:rStyle w:val="Strong"/>
          <w:rFonts w:ascii="Arial" w:hAnsi="Arial" w:cs="Arial"/>
          <w:color w:val="000000"/>
          <w:sz w:val="22"/>
          <w:szCs w:val="22"/>
        </w:rPr>
        <w:t xml:space="preserve">     </w:t>
      </w:r>
      <w:r w:rsidR="00302BCC" w:rsidRPr="00823B97">
        <w:rPr>
          <w:rStyle w:val="Strong"/>
          <w:rFonts w:ascii="Arial" w:hAnsi="Arial" w:cs="Arial"/>
          <w:color w:val="000000"/>
          <w:sz w:val="22"/>
          <w:szCs w:val="22"/>
        </w:rPr>
        <w:t>monitored and alternative arrangements made if necessary.</w:t>
      </w:r>
    </w:p>
    <w:p w14:paraId="01EF3EF1" w14:textId="77777777" w:rsidR="00302BCC" w:rsidRPr="00862089" w:rsidRDefault="00302BCC"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2DE9B23" w14:textId="66A409A0" w:rsidR="005603C1" w:rsidRDefault="00952C51" w:rsidP="005F3E35">
      <w:pPr>
        <w:rPr>
          <w:rFonts w:cs="Arial"/>
          <w:color w:val="000000"/>
        </w:rPr>
      </w:pPr>
      <w:sdt>
        <w:sdtPr>
          <w:rPr>
            <w:rFonts w:eastAsia="Times New Roman" w:cs="Arial"/>
            <w:color w:val="000000"/>
            <w:lang w:eastAsia="en-GB" w:bidi="ar-SA"/>
          </w:rPr>
          <w:id w:val="483751827"/>
          <w:placeholder>
            <w:docPart w:val="287ED5CB433A468E815D160A7E8FD4B3"/>
          </w:placeholder>
          <w:dropDownList>
            <w:listItem w:displayText="Yes" w:value="Yes"/>
            <w:listItem w:displayText="No" w:value="No"/>
            <w:listItem w:displayText="Other" w:value="Other"/>
          </w:dropDownList>
        </w:sdtPr>
        <w:sdtEndPr/>
        <w:sdtContent>
          <w:r w:rsidR="003C27BC">
            <w:rPr>
              <w:rFonts w:eastAsia="Times New Roman" w:cs="Arial"/>
              <w:color w:val="000000"/>
              <w:lang w:eastAsia="en-GB" w:bidi="ar-SA"/>
            </w:rPr>
            <w:t>Yes</w:t>
          </w:r>
        </w:sdtContent>
      </w:sdt>
      <w:r w:rsidR="005603C1" w:rsidRPr="00862089">
        <w:rPr>
          <w:rFonts w:cs="Arial"/>
          <w:color w:val="000000"/>
        </w:rPr>
        <w:t xml:space="preserve"> </w:t>
      </w:r>
    </w:p>
    <w:p w14:paraId="209BCE2C" w14:textId="50CF117C" w:rsidR="00302BCC" w:rsidRDefault="00302BCC"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657AE0" w14:paraId="2F420C7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FD0FB36" w14:textId="1B582966" w:rsidR="00657AE0" w:rsidRPr="004E3F6C" w:rsidRDefault="004E3F6C" w:rsidP="00CE1B9A">
            <w:pPr>
              <w:pStyle w:val="Text2nonumber"/>
              <w:ind w:left="0"/>
              <w:rPr>
                <w:rFonts w:ascii="Times New Roman" w:hAnsi="Times New Roman" w:cs="Times New Roman"/>
                <w:sz w:val="24"/>
                <w:szCs w:val="24"/>
              </w:rPr>
            </w:pPr>
            <w:r>
              <w:rPr>
                <w:rFonts w:ascii="Times New Roman" w:hAnsi="Times New Roman" w:cs="Times New Roman"/>
                <w:sz w:val="24"/>
                <w:szCs w:val="24"/>
              </w:rPr>
              <w:t>Yes.</w:t>
            </w:r>
          </w:p>
        </w:tc>
      </w:tr>
    </w:tbl>
    <w:p w14:paraId="4E1F3F6C" w14:textId="77777777" w:rsidR="00657AE0" w:rsidRPr="00862089" w:rsidRDefault="00657AE0" w:rsidP="005F3E35">
      <w:pPr>
        <w:rPr>
          <w:rFonts w:cs="Arial"/>
          <w:color w:val="000000"/>
        </w:rPr>
      </w:pPr>
    </w:p>
    <w:p w14:paraId="14412117" w14:textId="77777777" w:rsidR="00302BCC" w:rsidRPr="00862089" w:rsidRDefault="00302BCC" w:rsidP="005F3E35">
      <w:pPr>
        <w:pStyle w:val="z-BottomofForm"/>
        <w:rPr>
          <w:sz w:val="22"/>
          <w:szCs w:val="22"/>
        </w:rPr>
      </w:pPr>
      <w:r w:rsidRPr="00862089">
        <w:rPr>
          <w:sz w:val="22"/>
          <w:szCs w:val="22"/>
        </w:rPr>
        <w:t>Bottom of Form</w:t>
      </w:r>
    </w:p>
    <w:p w14:paraId="550C4EBF" w14:textId="00E5F4F9" w:rsidR="00FF1066" w:rsidRPr="00862089" w:rsidRDefault="00FF1066" w:rsidP="005F3E35">
      <w:pPr>
        <w:pStyle w:val="Heading1"/>
        <w:rPr>
          <w:lang w:bidi="ar-SA"/>
        </w:rPr>
      </w:pPr>
      <w:r w:rsidRPr="00862089">
        <w:lastRenderedPageBreak/>
        <w:t>The plan to meet the needs of a disabled child (Q 44-46)</w:t>
      </w:r>
    </w:p>
    <w:p w14:paraId="3263D2D3" w14:textId="77777777" w:rsidR="00FF1066" w:rsidRPr="00B61920" w:rsidRDefault="00FF1066" w:rsidP="00B61920">
      <w:pPr>
        <w:pStyle w:val="Heading3"/>
      </w:pPr>
      <w:r w:rsidRPr="00B61920">
        <w:t>Consultation Question 44.</w:t>
      </w:r>
    </w:p>
    <w:p w14:paraId="3A9BC1E5" w14:textId="77777777" w:rsidR="00FF1066" w:rsidRPr="00862089" w:rsidRDefault="00FF106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disabled children who are eligible to have their needs met by social services should have a statutory entitlement to a plan setting out what services they are to receive, and where, when and how those services will be provided.</w:t>
      </w:r>
    </w:p>
    <w:p w14:paraId="046A2E7C" w14:textId="77777777" w:rsidR="00FF1066" w:rsidRPr="00862089" w:rsidRDefault="00FF106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7885F8AD" w14:textId="5A11EDD8" w:rsidR="00FF1066" w:rsidRPr="00862089" w:rsidRDefault="00952C51" w:rsidP="005F3E35">
      <w:pPr>
        <w:rPr>
          <w:rFonts w:cs="Arial"/>
          <w:color w:val="000000"/>
        </w:rPr>
      </w:pPr>
      <w:sdt>
        <w:sdtPr>
          <w:rPr>
            <w:rFonts w:eastAsia="Times New Roman" w:cs="Arial"/>
            <w:color w:val="000000"/>
            <w:lang w:eastAsia="en-GB" w:bidi="ar-SA"/>
          </w:rPr>
          <w:id w:val="2061129922"/>
          <w:placeholder>
            <w:docPart w:val="EDAA3FBCB1C648F59F754E39139CA5FD"/>
          </w:placeholder>
          <w:dropDownList>
            <w:listItem w:displayText="Yes" w:value="Yes"/>
            <w:listItem w:displayText="No" w:value="No"/>
            <w:listItem w:displayText="Other" w:value="Other"/>
          </w:dropDownList>
        </w:sdtPr>
        <w:sdtEndPr/>
        <w:sdtContent>
          <w:r w:rsidR="003C27BC">
            <w:rPr>
              <w:rFonts w:eastAsia="Times New Roman" w:cs="Arial"/>
              <w:color w:val="000000"/>
              <w:lang w:eastAsia="en-GB" w:bidi="ar-SA"/>
            </w:rPr>
            <w:t>Yes</w:t>
          </w:r>
        </w:sdtContent>
      </w:sdt>
    </w:p>
    <w:p w14:paraId="46A1F670" w14:textId="77777777" w:rsidR="00FF1066" w:rsidRDefault="00FF106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F07F7A" w14:paraId="7DDDC9F0"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CF56984" w14:textId="77AF87BC" w:rsidR="00F07F7A" w:rsidRPr="004E3F6C" w:rsidRDefault="004E3F6C" w:rsidP="00CE1B9A">
            <w:pPr>
              <w:pStyle w:val="Text2nonumber"/>
              <w:ind w:left="0"/>
              <w:rPr>
                <w:rFonts w:ascii="Times New Roman" w:hAnsi="Times New Roman" w:cs="Times New Roman"/>
                <w:sz w:val="24"/>
                <w:szCs w:val="24"/>
              </w:rPr>
            </w:pPr>
            <w:r>
              <w:rPr>
                <w:rFonts w:ascii="Times New Roman" w:hAnsi="Times New Roman" w:cs="Times New Roman"/>
                <w:sz w:val="24"/>
                <w:szCs w:val="24"/>
              </w:rPr>
              <w:t>Yes.</w:t>
            </w:r>
          </w:p>
        </w:tc>
      </w:tr>
    </w:tbl>
    <w:p w14:paraId="2363F687" w14:textId="77777777" w:rsidR="00F07F7A" w:rsidRPr="00862089" w:rsidRDefault="00F07F7A" w:rsidP="005F3E35">
      <w:pPr>
        <w:rPr>
          <w:rFonts w:cs="Arial"/>
          <w:color w:val="000000"/>
        </w:rPr>
      </w:pPr>
    </w:p>
    <w:p w14:paraId="665AD481" w14:textId="77777777" w:rsidR="00823B97" w:rsidRDefault="00823B97">
      <w:pPr>
        <w:spacing w:after="160" w:line="259" w:lineRule="auto"/>
        <w:rPr>
          <w:rFonts w:eastAsia="Times New Roman"/>
          <w:b/>
          <w:color w:val="44546A" w:themeColor="text2"/>
          <w:szCs w:val="24"/>
        </w:rPr>
      </w:pPr>
      <w:r>
        <w:br w:type="page"/>
      </w:r>
    </w:p>
    <w:p w14:paraId="4E780E9D" w14:textId="436A76C2" w:rsidR="00FF1066" w:rsidRPr="00862089" w:rsidRDefault="00FF1066" w:rsidP="00B61920">
      <w:pPr>
        <w:pStyle w:val="Heading3"/>
      </w:pPr>
      <w:r w:rsidRPr="00862089">
        <w:lastRenderedPageBreak/>
        <w:t>Consultation Question 45.</w:t>
      </w:r>
    </w:p>
    <w:p w14:paraId="6ED57466" w14:textId="77777777" w:rsidR="00FF1066" w:rsidRPr="00862089" w:rsidRDefault="00FF106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content of the plan to meet the needs of a disabled child should be dealt with in guidance.</w:t>
      </w:r>
    </w:p>
    <w:p w14:paraId="0DDF6551" w14:textId="77777777" w:rsidR="00FF1066" w:rsidRPr="00862089" w:rsidRDefault="00FF106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595FD581" w14:textId="0343496F" w:rsidR="005603C1" w:rsidRDefault="00952C51" w:rsidP="005F3E35">
      <w:pPr>
        <w:rPr>
          <w:rFonts w:cs="Arial"/>
          <w:color w:val="000000"/>
        </w:rPr>
      </w:pPr>
      <w:sdt>
        <w:sdtPr>
          <w:rPr>
            <w:rFonts w:eastAsia="Times New Roman" w:cs="Arial"/>
            <w:color w:val="000000"/>
            <w:lang w:eastAsia="en-GB" w:bidi="ar-SA"/>
          </w:rPr>
          <w:id w:val="1032763487"/>
          <w:placeholder>
            <w:docPart w:val="EDE339FF6A3B466DA108C24F72962F11"/>
          </w:placeholder>
          <w:dropDownList>
            <w:listItem w:displayText="Yes" w:value="Yes"/>
            <w:listItem w:displayText="No" w:value="No"/>
            <w:listItem w:displayText="Other" w:value="Other"/>
          </w:dropDownList>
        </w:sdtPr>
        <w:sdtEndPr/>
        <w:sdtContent>
          <w:r w:rsidR="00721CCF">
            <w:rPr>
              <w:rFonts w:eastAsia="Times New Roman" w:cs="Arial"/>
              <w:color w:val="000000"/>
              <w:lang w:eastAsia="en-GB" w:bidi="ar-SA"/>
            </w:rPr>
            <w:t>Yes</w:t>
          </w:r>
        </w:sdtContent>
      </w:sdt>
      <w:r w:rsidR="005603C1" w:rsidRPr="00862089">
        <w:rPr>
          <w:rFonts w:cs="Arial"/>
          <w:color w:val="000000"/>
        </w:rPr>
        <w:t xml:space="preserve"> </w:t>
      </w:r>
    </w:p>
    <w:p w14:paraId="53041727" w14:textId="05BA5BC9" w:rsidR="00FF1066" w:rsidRDefault="00FF106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F07F7A" w14:paraId="36C7861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A6D0576" w14:textId="77777777" w:rsidR="004E3F6C" w:rsidRPr="003B13A9" w:rsidRDefault="004E3F6C" w:rsidP="004E3F6C">
            <w:pPr>
              <w:rPr>
                <w:rFonts w:ascii="Times New Roman" w:hAnsi="Times New Roman" w:cs="Times New Roman"/>
                <w:sz w:val="24"/>
                <w:szCs w:val="24"/>
              </w:rPr>
            </w:pPr>
            <w:r w:rsidRPr="003B13A9">
              <w:rPr>
                <w:rFonts w:ascii="Times New Roman" w:hAnsi="Times New Roman" w:cs="Times New Roman"/>
                <w:sz w:val="24"/>
                <w:szCs w:val="24"/>
              </w:rPr>
              <w:t>Yes</w:t>
            </w:r>
            <w:r>
              <w:rPr>
                <w:rFonts w:ascii="Times New Roman" w:hAnsi="Times New Roman" w:cs="Times New Roman"/>
              </w:rPr>
              <w:t>,</w:t>
            </w:r>
            <w:r w:rsidRPr="003B13A9">
              <w:rPr>
                <w:rFonts w:ascii="Times New Roman" w:hAnsi="Times New Roman" w:cs="Times New Roman"/>
                <w:sz w:val="24"/>
                <w:szCs w:val="24"/>
              </w:rPr>
              <w:t xml:space="preserve"> on the basis that this should be statutory guidance (which the local authority would be required to follow unless there is a good reason not to follow it). </w:t>
            </w:r>
          </w:p>
          <w:p w14:paraId="01C3274E" w14:textId="77777777" w:rsidR="00F07F7A" w:rsidRDefault="00F07F7A" w:rsidP="00CE1B9A">
            <w:pPr>
              <w:pStyle w:val="Text2nonumber"/>
              <w:ind w:left="0"/>
            </w:pPr>
          </w:p>
        </w:tc>
      </w:tr>
    </w:tbl>
    <w:p w14:paraId="0DE76966" w14:textId="77777777" w:rsidR="00F07F7A" w:rsidRPr="00862089" w:rsidRDefault="00F07F7A" w:rsidP="005F3E35">
      <w:pPr>
        <w:rPr>
          <w:rFonts w:cs="Arial"/>
          <w:color w:val="000000"/>
        </w:rPr>
      </w:pPr>
    </w:p>
    <w:p w14:paraId="5752749A" w14:textId="77777777" w:rsidR="00823B97" w:rsidRDefault="00823B97">
      <w:pPr>
        <w:spacing w:after="160" w:line="259" w:lineRule="auto"/>
        <w:rPr>
          <w:rFonts w:eastAsia="Times New Roman"/>
          <w:b/>
          <w:color w:val="44546A" w:themeColor="text2"/>
          <w:szCs w:val="24"/>
        </w:rPr>
      </w:pPr>
      <w:r>
        <w:br w:type="page"/>
      </w:r>
    </w:p>
    <w:p w14:paraId="5EF92249" w14:textId="45974582" w:rsidR="00FF1066" w:rsidRPr="00862089" w:rsidRDefault="00FF1066" w:rsidP="00B61920">
      <w:pPr>
        <w:pStyle w:val="Heading3"/>
      </w:pPr>
      <w:r w:rsidRPr="00862089">
        <w:lastRenderedPageBreak/>
        <w:t>Consultation Question 46.</w:t>
      </w:r>
    </w:p>
    <w:p w14:paraId="16A532AC" w14:textId="77777777" w:rsidR="00FF1066" w:rsidRPr="00862089" w:rsidRDefault="00FF1066"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plan to meet the needs of a disabled child should be combined, where appropriate, with other plans for the child such as their EHCP, care plan or pathway plan.</w:t>
      </w:r>
    </w:p>
    <w:p w14:paraId="5A95B664" w14:textId="77777777" w:rsidR="00FF1066" w:rsidRPr="00862089" w:rsidRDefault="00FF1066"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C83063A" w14:textId="28E8725D" w:rsidR="00FF1066" w:rsidRPr="00862089" w:rsidRDefault="00952C51" w:rsidP="005F3E35">
      <w:pPr>
        <w:rPr>
          <w:rFonts w:cs="Arial"/>
          <w:color w:val="000000"/>
        </w:rPr>
      </w:pPr>
      <w:sdt>
        <w:sdtPr>
          <w:rPr>
            <w:rFonts w:eastAsia="Times New Roman" w:cs="Arial"/>
            <w:color w:val="000000"/>
            <w:lang w:eastAsia="en-GB" w:bidi="ar-SA"/>
          </w:rPr>
          <w:id w:val="2053422173"/>
          <w:placeholder>
            <w:docPart w:val="06C679E6E4CE46BFAD64C014F649C9C2"/>
          </w:placeholder>
          <w:dropDownList>
            <w:listItem w:displayText="Yes" w:value="Yes"/>
            <w:listItem w:displayText="No" w:value="No"/>
            <w:listItem w:displayText="Other" w:value="Other"/>
          </w:dropDownList>
        </w:sdtPr>
        <w:sdtEndPr/>
        <w:sdtContent>
          <w:r w:rsidR="00A901D3">
            <w:rPr>
              <w:rFonts w:eastAsia="Times New Roman" w:cs="Arial"/>
              <w:color w:val="000000"/>
              <w:lang w:eastAsia="en-GB" w:bidi="ar-SA"/>
            </w:rPr>
            <w:t>Yes</w:t>
          </w:r>
        </w:sdtContent>
      </w:sdt>
    </w:p>
    <w:p w14:paraId="0992A821" w14:textId="77777777" w:rsidR="00FF1066" w:rsidRDefault="00FF1066"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F07F7A" w14:paraId="2E37679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28BF39C" w14:textId="77777777" w:rsidR="004E3F6C" w:rsidRPr="003B13A9" w:rsidRDefault="004E3F6C" w:rsidP="00685B4E">
            <w:pPr>
              <w:spacing w:line="360" w:lineRule="auto"/>
              <w:rPr>
                <w:rFonts w:ascii="Times New Roman" w:hAnsi="Times New Roman" w:cs="Times New Roman"/>
                <w:sz w:val="24"/>
                <w:szCs w:val="24"/>
              </w:rPr>
            </w:pPr>
            <w:r w:rsidRPr="003B13A9">
              <w:rPr>
                <w:rFonts w:ascii="Times New Roman" w:hAnsi="Times New Roman" w:cs="Times New Roman"/>
                <w:sz w:val="24"/>
                <w:szCs w:val="24"/>
              </w:rPr>
              <w:t>We agree with this proposal as a means of avoiding duplication and promoting joined up services in an appropriate case. However combined care plans should retain a clear structure that identifies the source of the service: whether it is educational provision</w:t>
            </w:r>
            <w:r>
              <w:rPr>
                <w:rFonts w:ascii="Times New Roman" w:hAnsi="Times New Roman" w:cs="Times New Roman"/>
              </w:rPr>
              <w:t xml:space="preserve">, </w:t>
            </w:r>
            <w:r w:rsidRPr="003B13A9">
              <w:rPr>
                <w:rFonts w:ascii="Times New Roman" w:hAnsi="Times New Roman" w:cs="Times New Roman"/>
                <w:sz w:val="24"/>
                <w:szCs w:val="24"/>
              </w:rPr>
              <w:t xml:space="preserve">social care or care leaver provision etc. This is important in order that parents/carers/the child can see what they are getting and on what </w:t>
            </w:r>
            <w:proofErr w:type="gramStart"/>
            <w:r w:rsidRPr="003B13A9">
              <w:rPr>
                <w:rFonts w:ascii="Times New Roman" w:hAnsi="Times New Roman" w:cs="Times New Roman"/>
                <w:sz w:val="24"/>
                <w:szCs w:val="24"/>
              </w:rPr>
              <w:t>basis, and</w:t>
            </w:r>
            <w:proofErr w:type="gramEnd"/>
            <w:r w:rsidRPr="003B13A9">
              <w:rPr>
                <w:rFonts w:ascii="Times New Roman" w:hAnsi="Times New Roman" w:cs="Times New Roman"/>
                <w:sz w:val="24"/>
                <w:szCs w:val="24"/>
              </w:rPr>
              <w:t xml:space="preserve"> check it against their entitlements.</w:t>
            </w:r>
          </w:p>
          <w:p w14:paraId="6808A1E3" w14:textId="77777777" w:rsidR="00F07F7A" w:rsidRDefault="00F07F7A" w:rsidP="00CE1B9A">
            <w:pPr>
              <w:pStyle w:val="Text2nonumber"/>
              <w:ind w:left="0"/>
            </w:pPr>
          </w:p>
        </w:tc>
      </w:tr>
    </w:tbl>
    <w:p w14:paraId="789ADC76" w14:textId="77777777" w:rsidR="00F07F7A" w:rsidRPr="00862089" w:rsidRDefault="00F07F7A" w:rsidP="005F3E35">
      <w:pPr>
        <w:rPr>
          <w:rFonts w:cs="Arial"/>
          <w:color w:val="000000"/>
        </w:rPr>
      </w:pPr>
    </w:p>
    <w:p w14:paraId="5A48B149" w14:textId="77777777" w:rsidR="00FF1066" w:rsidRPr="00862089" w:rsidRDefault="00FF1066" w:rsidP="005F3E35">
      <w:pPr>
        <w:pStyle w:val="z-BottomofForm"/>
        <w:rPr>
          <w:sz w:val="22"/>
          <w:szCs w:val="22"/>
        </w:rPr>
      </w:pPr>
      <w:r w:rsidRPr="00862089">
        <w:rPr>
          <w:sz w:val="22"/>
          <w:szCs w:val="22"/>
        </w:rPr>
        <w:t>Bottom of Form</w:t>
      </w:r>
    </w:p>
    <w:p w14:paraId="1F6498A1" w14:textId="10F3B44D" w:rsidR="00FF1066" w:rsidRPr="00862089" w:rsidRDefault="00FF1066" w:rsidP="005F3E35">
      <w:pPr>
        <w:pStyle w:val="Heading1"/>
        <w:rPr>
          <w:lang w:bidi="ar-SA"/>
        </w:rPr>
      </w:pPr>
      <w:r w:rsidRPr="00862089">
        <w:lastRenderedPageBreak/>
        <w:t>Means testing and charging (Q 47-48)</w:t>
      </w:r>
    </w:p>
    <w:p w14:paraId="44454FCE" w14:textId="77777777" w:rsidR="00FF1066" w:rsidRPr="00B61920" w:rsidRDefault="00FF1066" w:rsidP="00B61920">
      <w:pPr>
        <w:pStyle w:val="Heading3"/>
      </w:pPr>
      <w:r w:rsidRPr="00B61920">
        <w:t>Consultation Question 47.</w:t>
      </w:r>
    </w:p>
    <w:p w14:paraId="32135BF1" w14:textId="77777777" w:rsidR="00FF1066" w:rsidRPr="00862089" w:rsidRDefault="00FF1066"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provide examples of local authority charging practices.</w:t>
      </w:r>
    </w:p>
    <w:p w14:paraId="2BBAF8AE" w14:textId="77777777" w:rsidR="00FF1066" w:rsidRDefault="00FF1066" w:rsidP="005F3E35">
      <w:pPr>
        <w:rPr>
          <w:rFonts w:cs="Arial"/>
          <w:color w:val="000000"/>
        </w:rPr>
      </w:pPr>
      <w:r w:rsidRPr="00862089">
        <w:rPr>
          <w:rFonts w:cs="Arial"/>
          <w:color w:val="000000"/>
        </w:rPr>
        <w:t>Please provide examples below:</w:t>
      </w:r>
    </w:p>
    <w:tbl>
      <w:tblPr>
        <w:tblStyle w:val="TableGrid"/>
        <w:tblW w:w="0" w:type="auto"/>
        <w:tblInd w:w="0" w:type="dxa"/>
        <w:tblLook w:val="04A0" w:firstRow="1" w:lastRow="0" w:firstColumn="1" w:lastColumn="0" w:noHBand="0" w:noVBand="1"/>
      </w:tblPr>
      <w:tblGrid>
        <w:gridCol w:w="8618"/>
      </w:tblGrid>
      <w:tr w:rsidR="00F07F7A" w14:paraId="19BB022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CA4CF8C" w14:textId="77777777" w:rsidR="00F07F7A" w:rsidRDefault="00F07F7A" w:rsidP="00CE1B9A">
            <w:pPr>
              <w:pStyle w:val="Text2nonumber"/>
              <w:ind w:left="0"/>
            </w:pPr>
          </w:p>
        </w:tc>
      </w:tr>
    </w:tbl>
    <w:p w14:paraId="475C57E5" w14:textId="77777777" w:rsidR="00F07F7A" w:rsidRPr="00862089" w:rsidRDefault="00F07F7A" w:rsidP="005F3E35">
      <w:pPr>
        <w:rPr>
          <w:rFonts w:cs="Arial"/>
          <w:color w:val="000000"/>
        </w:rPr>
      </w:pPr>
    </w:p>
    <w:p w14:paraId="79E20B23" w14:textId="77777777" w:rsidR="005A0BE4" w:rsidRPr="00862089" w:rsidRDefault="005A0BE4" w:rsidP="005A0BE4">
      <w:pPr>
        <w:rPr>
          <w:rFonts w:cs="Arial"/>
          <w:color w:val="000000"/>
        </w:rPr>
      </w:pPr>
      <w:r>
        <w:rPr>
          <w:rFonts w:cs="Arial"/>
          <w:color w:val="000000"/>
        </w:rPr>
        <w:t xml:space="preserve">If you would like to send us any relevant documents, please email: </w:t>
      </w:r>
      <w:hyperlink r:id="rId22" w:history="1">
        <w:r w:rsidRPr="004A3AC4">
          <w:rPr>
            <w:rStyle w:val="Hyperlink"/>
            <w:rFonts w:cs="Arial"/>
          </w:rPr>
          <w:t>dcsc@lawcommission.gov.uk</w:t>
        </w:r>
      </w:hyperlink>
      <w:r>
        <w:rPr>
          <w:rFonts w:cs="Arial"/>
          <w:color w:val="000000"/>
        </w:rPr>
        <w:t xml:space="preserve">. </w:t>
      </w:r>
    </w:p>
    <w:p w14:paraId="66B12672" w14:textId="31DEA7C0" w:rsidR="00FF1066" w:rsidRPr="00862089" w:rsidRDefault="00FF1066" w:rsidP="005F3E35">
      <w:pPr>
        <w:rPr>
          <w:rFonts w:cs="Arial"/>
          <w:color w:val="000000"/>
        </w:rPr>
      </w:pPr>
    </w:p>
    <w:p w14:paraId="351CCDD0" w14:textId="77777777" w:rsidR="00FF1066" w:rsidRPr="00862089" w:rsidRDefault="00FF1066" w:rsidP="00DA1022">
      <w:pPr>
        <w:pStyle w:val="Heading3"/>
      </w:pPr>
      <w:r w:rsidRPr="00862089">
        <w:t>Consultation Question 48.</w:t>
      </w:r>
    </w:p>
    <w:p w14:paraId="2D107BB5" w14:textId="77777777" w:rsidR="00FF1066" w:rsidRPr="00862089" w:rsidRDefault="00FF1066"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local authority charging practices would be likely to change if any of the provisional proposals in this consultation paper were implemented. In particular, is it likely that local authorities would need to charge more, or more often?</w:t>
      </w:r>
    </w:p>
    <w:p w14:paraId="6C668BBE" w14:textId="77777777" w:rsidR="00FF1066" w:rsidRDefault="00FF1066"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F07F7A" w14:paraId="7ACAFEA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6453B81C" w14:textId="77777777" w:rsidR="00F07F7A" w:rsidRDefault="00F07F7A" w:rsidP="00CE1B9A">
            <w:pPr>
              <w:pStyle w:val="Text2nonumber"/>
              <w:ind w:left="0"/>
            </w:pPr>
          </w:p>
        </w:tc>
      </w:tr>
    </w:tbl>
    <w:p w14:paraId="6787EB1D" w14:textId="77777777" w:rsidR="00F07F7A" w:rsidRPr="00862089" w:rsidRDefault="00F07F7A" w:rsidP="005F3E35">
      <w:pPr>
        <w:rPr>
          <w:rFonts w:cs="Arial"/>
          <w:color w:val="000000"/>
        </w:rPr>
      </w:pPr>
    </w:p>
    <w:p w14:paraId="350BF2AF" w14:textId="77777777" w:rsidR="00FF1066" w:rsidRPr="00862089" w:rsidRDefault="00FF1066" w:rsidP="005F3E35">
      <w:pPr>
        <w:pStyle w:val="z-BottomofForm"/>
        <w:rPr>
          <w:sz w:val="22"/>
          <w:szCs w:val="22"/>
        </w:rPr>
      </w:pPr>
      <w:r w:rsidRPr="00862089">
        <w:rPr>
          <w:sz w:val="22"/>
          <w:szCs w:val="22"/>
        </w:rPr>
        <w:t>Bottom of Form</w:t>
      </w:r>
    </w:p>
    <w:p w14:paraId="08AD3F81" w14:textId="42164FDB" w:rsidR="00563658" w:rsidRPr="00862089" w:rsidRDefault="00563658" w:rsidP="005F3E35">
      <w:pPr>
        <w:pStyle w:val="Heading1"/>
        <w:rPr>
          <w:lang w:bidi="ar-SA"/>
        </w:rPr>
      </w:pPr>
      <w:r w:rsidRPr="00862089">
        <w:lastRenderedPageBreak/>
        <w:t>The intersection with SEND (Q 49)</w:t>
      </w:r>
    </w:p>
    <w:p w14:paraId="715C046B" w14:textId="77777777" w:rsidR="00563658" w:rsidRPr="00DA1022" w:rsidRDefault="00563658" w:rsidP="00DA1022">
      <w:pPr>
        <w:pStyle w:val="Heading3"/>
      </w:pPr>
      <w:r w:rsidRPr="00DA1022">
        <w:t>Consultation Question 49.</w:t>
      </w:r>
    </w:p>
    <w:p w14:paraId="722276C7" w14:textId="77777777" w:rsidR="00563658" w:rsidRPr="00862089" w:rsidRDefault="00563658"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extent to which disabled children’s social care law can and should be aligned with SEND law.</w:t>
      </w:r>
    </w:p>
    <w:p w14:paraId="2F339E84" w14:textId="77777777" w:rsidR="00563658" w:rsidRDefault="00563658"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F07F7A" w14:paraId="53D1DA66"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2AB6DC7E" w14:textId="66480259" w:rsidR="004E3F6C" w:rsidRPr="001435BD" w:rsidRDefault="004E3F6C" w:rsidP="002C03FE">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consider that there is significant potential for greater alignment. </w:t>
            </w:r>
            <w:r w:rsidR="005A075D">
              <w:rPr>
                <w:rFonts w:ascii="Times New Roman" w:hAnsi="Times New Roman" w:cs="Times New Roman"/>
                <w:sz w:val="24"/>
                <w:szCs w:val="24"/>
              </w:rPr>
              <w:t>We address below</w:t>
            </w:r>
            <w:r w:rsidRPr="001435BD">
              <w:rPr>
                <w:rFonts w:ascii="Times New Roman" w:hAnsi="Times New Roman" w:cs="Times New Roman"/>
                <w:sz w:val="24"/>
                <w:szCs w:val="24"/>
              </w:rPr>
              <w:t xml:space="preserve"> the assessment, appeals and enforcement processes. </w:t>
            </w:r>
          </w:p>
          <w:p w14:paraId="4435921C" w14:textId="29E25B44" w:rsidR="004E3F6C" w:rsidRPr="00E04C07" w:rsidRDefault="004E3F6C" w:rsidP="002C03FE">
            <w:pPr>
              <w:pStyle w:val="ListParagraph"/>
              <w:numPr>
                <w:ilvl w:val="0"/>
                <w:numId w:val="37"/>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Currently, in an Education, Health and Care Needs Assessment (‘EHCNA’) the primary focus is on special educational needs rather than health and/or social care needs. Despite section 22 Children and Families Act 2014 imposing a duty on local authorities  to </w:t>
            </w:r>
            <w:r w:rsidRPr="001435BD">
              <w:rPr>
                <w:rFonts w:ascii="Times New Roman" w:hAnsi="Times New Roman" w:cs="Times New Roman"/>
                <w:i/>
                <w:iCs/>
                <w:sz w:val="24"/>
                <w:szCs w:val="24"/>
              </w:rPr>
              <w:t>“exercise its functions with a view to securing that it identifies</w:t>
            </w:r>
            <w:r w:rsidRPr="001435BD">
              <w:rPr>
                <w:rFonts w:ascii="Times New Roman" w:eastAsia="Times New Roman" w:hAnsi="Times New Roman" w:cs="Times New Roman"/>
                <w:i/>
                <w:iCs/>
                <w:color w:val="1E1E1E"/>
                <w:sz w:val="24"/>
                <w:szCs w:val="24"/>
                <w:lang w:eastAsia="en-GB"/>
              </w:rPr>
              <w:t xml:space="preserve"> a) </w:t>
            </w:r>
            <w:r w:rsidRPr="001435BD">
              <w:rPr>
                <w:rFonts w:ascii="Times New Roman" w:hAnsi="Times New Roman" w:cs="Times New Roman"/>
                <w:i/>
                <w:iCs/>
                <w:sz w:val="24"/>
                <w:szCs w:val="24"/>
              </w:rPr>
              <w:t>all the children and young people in its area who have or may have special educational needs, and (b)</w:t>
            </w:r>
            <w:r>
              <w:rPr>
                <w:rFonts w:ascii="Times New Roman" w:hAnsi="Times New Roman" w:cs="Times New Roman"/>
                <w:i/>
                <w:iCs/>
                <w:sz w:val="24"/>
                <w:szCs w:val="24"/>
              </w:rPr>
              <w:t xml:space="preserve"> </w:t>
            </w:r>
            <w:r w:rsidRPr="001435BD">
              <w:rPr>
                <w:rFonts w:ascii="Times New Roman" w:hAnsi="Times New Roman" w:cs="Times New Roman"/>
                <w:i/>
                <w:iCs/>
                <w:sz w:val="24"/>
                <w:szCs w:val="24"/>
              </w:rPr>
              <w:t>all the children and young people in its area who have a disability,”</w:t>
            </w:r>
            <w:r w:rsidRPr="001435BD">
              <w:rPr>
                <w:rFonts w:ascii="Times New Roman" w:hAnsi="Times New Roman" w:cs="Times New Roman"/>
                <w:sz w:val="24"/>
                <w:szCs w:val="24"/>
              </w:rPr>
              <w:t xml:space="preserve"> children’s social care and special educational needs departments in local authorities operate in silos. This means that a disabled child might have a section 17 Children Act 1989 assessment that identifies that they are disabled/a child in need, however, the local authority fails to undertake any assessment of special educational needs. Integrating the assessment processes, so that there is a holistic assessment of disabled children, could reduce </w:t>
            </w:r>
            <w:r w:rsidRPr="00E04C07">
              <w:rPr>
                <w:rFonts w:ascii="Times New Roman" w:hAnsi="Times New Roman" w:cs="Times New Roman"/>
                <w:sz w:val="24"/>
                <w:szCs w:val="24"/>
              </w:rPr>
              <w:t xml:space="preserve">gatekeeping of special educational provision. </w:t>
            </w:r>
          </w:p>
          <w:p w14:paraId="563308D3" w14:textId="0FB57F3E" w:rsidR="004E3F6C" w:rsidRPr="008E4DF0" w:rsidRDefault="004E3F6C" w:rsidP="002C03FE">
            <w:pPr>
              <w:pStyle w:val="ListParagraph"/>
              <w:numPr>
                <w:ilvl w:val="0"/>
                <w:numId w:val="37"/>
              </w:numPr>
              <w:spacing w:after="160" w:line="360" w:lineRule="auto"/>
              <w:jc w:val="both"/>
              <w:rPr>
                <w:rFonts w:ascii="Times New Roman" w:hAnsi="Times New Roman" w:cs="Times New Roman"/>
                <w:sz w:val="24"/>
                <w:szCs w:val="24"/>
              </w:rPr>
            </w:pPr>
            <w:bookmarkStart w:id="6" w:name="_Hlk189088592"/>
            <w:r w:rsidRPr="008E4DF0">
              <w:rPr>
                <w:rFonts w:ascii="Times New Roman" w:hAnsi="Times New Roman" w:cs="Times New Roman"/>
                <w:sz w:val="24"/>
                <w:szCs w:val="24"/>
              </w:rPr>
              <w:t xml:space="preserve">A full statutory appeal to the SEND Tribunal is in principle better than internal review processes, </w:t>
            </w:r>
            <w:r w:rsidR="005A075D" w:rsidRPr="008E4DF0">
              <w:rPr>
                <w:rFonts w:ascii="Times New Roman" w:hAnsi="Times New Roman" w:cs="Times New Roman"/>
                <w:sz w:val="24"/>
                <w:szCs w:val="24"/>
              </w:rPr>
              <w:t xml:space="preserve">or </w:t>
            </w:r>
            <w:r w:rsidRPr="008E4DF0">
              <w:rPr>
                <w:rFonts w:ascii="Times New Roman" w:hAnsi="Times New Roman" w:cs="Times New Roman"/>
                <w:sz w:val="24"/>
                <w:szCs w:val="24"/>
              </w:rPr>
              <w:t xml:space="preserve">the Ombudsman </w:t>
            </w:r>
            <w:r w:rsidR="005A075D" w:rsidRPr="008E4DF0">
              <w:rPr>
                <w:rFonts w:ascii="Times New Roman" w:hAnsi="Times New Roman" w:cs="Times New Roman"/>
                <w:sz w:val="24"/>
                <w:szCs w:val="24"/>
              </w:rPr>
              <w:t>and in principle can offer advantages over</w:t>
            </w:r>
            <w:r w:rsidRPr="008E4DF0">
              <w:rPr>
                <w:rFonts w:ascii="Times New Roman" w:hAnsi="Times New Roman" w:cs="Times New Roman"/>
                <w:sz w:val="24"/>
                <w:szCs w:val="24"/>
              </w:rPr>
              <w:t xml:space="preserve"> judicial review. </w:t>
            </w:r>
            <w:proofErr w:type="gramStart"/>
            <w:r w:rsidR="00BF04B5">
              <w:rPr>
                <w:rFonts w:ascii="Times New Roman" w:hAnsi="Times New Roman" w:cs="Times New Roman"/>
                <w:sz w:val="24"/>
                <w:szCs w:val="24"/>
              </w:rPr>
              <w:t>However</w:t>
            </w:r>
            <w:proofErr w:type="gramEnd"/>
            <w:r w:rsidR="00BF04B5">
              <w:rPr>
                <w:rFonts w:ascii="Times New Roman" w:hAnsi="Times New Roman" w:cs="Times New Roman"/>
                <w:sz w:val="24"/>
                <w:szCs w:val="24"/>
              </w:rPr>
              <w:t xml:space="preserve"> see</w:t>
            </w:r>
            <w:r w:rsidRPr="008E4DF0">
              <w:rPr>
                <w:rFonts w:ascii="Times New Roman" w:hAnsi="Times New Roman" w:cs="Times New Roman"/>
                <w:sz w:val="24"/>
                <w:szCs w:val="24"/>
              </w:rPr>
              <w:t xml:space="preserve"> further our response to consultation question 65</w:t>
            </w:r>
            <w:r w:rsidR="005A075D" w:rsidRPr="008E4DF0">
              <w:rPr>
                <w:rFonts w:ascii="Times New Roman" w:hAnsi="Times New Roman" w:cs="Times New Roman"/>
                <w:sz w:val="24"/>
                <w:szCs w:val="24"/>
              </w:rPr>
              <w:t xml:space="preserve"> where we set out what would be required for a full statutory appeal to be an effective remedy in children’s social care.</w:t>
            </w:r>
          </w:p>
          <w:bookmarkEnd w:id="6"/>
          <w:p w14:paraId="7EE65985" w14:textId="00F2E566" w:rsidR="004E3F6C" w:rsidRPr="001435BD" w:rsidRDefault="004E3F6C" w:rsidP="002C03FE">
            <w:pPr>
              <w:pStyle w:val="ListParagraph"/>
              <w:numPr>
                <w:ilvl w:val="0"/>
                <w:numId w:val="37"/>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The enforcement regime for securing provision set out in plans</w:t>
            </w:r>
            <w:r w:rsidR="005A075D">
              <w:rPr>
                <w:rFonts w:ascii="Times New Roman" w:hAnsi="Times New Roman" w:cs="Times New Roman"/>
                <w:sz w:val="24"/>
                <w:szCs w:val="24"/>
              </w:rPr>
              <w:t xml:space="preserve"> </w:t>
            </w:r>
            <w:r w:rsidRPr="001435BD">
              <w:rPr>
                <w:rFonts w:ascii="Times New Roman" w:hAnsi="Times New Roman" w:cs="Times New Roman"/>
                <w:sz w:val="24"/>
                <w:szCs w:val="24"/>
              </w:rPr>
              <w:t xml:space="preserve">is more robust in SEND law. We therefore see significant benefit if disabled children’s social care law is aligned by having a framework that provides for a social care statutory duty which is the same type of robust duty as that in SEND law. Section 42 Children and Families Act 2014 imposes an absolute duty to secure special </w:t>
            </w:r>
            <w:r w:rsidRPr="001435BD">
              <w:rPr>
                <w:rFonts w:ascii="Times New Roman" w:hAnsi="Times New Roman" w:cs="Times New Roman"/>
                <w:sz w:val="24"/>
                <w:szCs w:val="24"/>
              </w:rPr>
              <w:lastRenderedPageBreak/>
              <w:t>educational provision and healthcare provision in an EHCP. The case law that has developed, such as R</w:t>
            </w:r>
            <w:r w:rsidRPr="001435BD">
              <w:rPr>
                <w:rFonts w:ascii="Times New Roman" w:hAnsi="Times New Roman" w:cs="Times New Roman"/>
                <w:i/>
                <w:iCs/>
                <w:sz w:val="24"/>
                <w:szCs w:val="24"/>
              </w:rPr>
              <w:t>(L) v Hampshire County Council</w:t>
            </w:r>
            <w:r w:rsidRPr="001435BD">
              <w:rPr>
                <w:rFonts w:ascii="Times New Roman" w:hAnsi="Times New Roman" w:cs="Times New Roman"/>
                <w:sz w:val="24"/>
                <w:szCs w:val="24"/>
              </w:rPr>
              <w:t xml:space="preserve"> [2024] EWHC 1928 (Admin) and </w:t>
            </w:r>
            <w:r w:rsidRPr="001435BD">
              <w:rPr>
                <w:rFonts w:ascii="Times New Roman" w:hAnsi="Times New Roman" w:cs="Times New Roman"/>
                <w:i/>
                <w:iCs/>
                <w:sz w:val="24"/>
                <w:szCs w:val="24"/>
              </w:rPr>
              <w:t xml:space="preserve">R(JSH) v Westmorland and Furness Council </w:t>
            </w:r>
            <w:r w:rsidRPr="001435BD">
              <w:rPr>
                <w:rFonts w:ascii="Times New Roman" w:hAnsi="Times New Roman" w:cs="Times New Roman"/>
                <w:sz w:val="24"/>
                <w:szCs w:val="24"/>
              </w:rPr>
              <w:t xml:space="preserve">[2024] EWHC 3362 (Admin) has made clear that a claim for judicial review based on a breach of section 42 is a swift and effective remedy, and will generally result in a mandatory order with tight timescales (ordinarily 5 weeks) for a local authority to comply. However, while section 42 applies to special educational provision and healthcare provision, it does not apply to social care provision in an EHCP. </w:t>
            </w:r>
          </w:p>
          <w:p w14:paraId="66053F78" w14:textId="77777777" w:rsidR="004E3F6C" w:rsidRPr="001435BD" w:rsidRDefault="004E3F6C" w:rsidP="004E3F6C">
            <w:pPr>
              <w:pStyle w:val="ListParagraph"/>
              <w:jc w:val="both"/>
              <w:rPr>
                <w:rFonts w:ascii="Times New Roman" w:hAnsi="Times New Roman" w:cs="Times New Roman"/>
                <w:sz w:val="24"/>
                <w:szCs w:val="24"/>
              </w:rPr>
            </w:pPr>
          </w:p>
          <w:p w14:paraId="5F5826B5" w14:textId="77777777" w:rsidR="00F07F7A" w:rsidRDefault="00F07F7A" w:rsidP="00CE1B9A">
            <w:pPr>
              <w:pStyle w:val="Text2nonumber"/>
              <w:ind w:left="0"/>
            </w:pPr>
          </w:p>
        </w:tc>
      </w:tr>
    </w:tbl>
    <w:p w14:paraId="59850686" w14:textId="77777777" w:rsidR="00F07F7A" w:rsidRPr="00862089" w:rsidRDefault="00F07F7A" w:rsidP="005F3E35">
      <w:pPr>
        <w:rPr>
          <w:rFonts w:cs="Arial"/>
          <w:color w:val="000000"/>
        </w:rPr>
      </w:pPr>
    </w:p>
    <w:p w14:paraId="6A54E8EB" w14:textId="77777777" w:rsidR="00563658" w:rsidRPr="00862089" w:rsidRDefault="00563658" w:rsidP="005F3E35">
      <w:pPr>
        <w:pStyle w:val="z-BottomofForm"/>
        <w:rPr>
          <w:sz w:val="22"/>
          <w:szCs w:val="22"/>
        </w:rPr>
      </w:pPr>
      <w:r w:rsidRPr="00862089">
        <w:rPr>
          <w:sz w:val="22"/>
          <w:szCs w:val="22"/>
        </w:rPr>
        <w:t>Bottom of Form</w:t>
      </w:r>
    </w:p>
    <w:p w14:paraId="7AC32EF7" w14:textId="6D025CE6" w:rsidR="00563658" w:rsidRPr="00862089" w:rsidRDefault="00563658" w:rsidP="005F3E35">
      <w:pPr>
        <w:pStyle w:val="Heading1"/>
        <w:rPr>
          <w:lang w:bidi="ar-SA"/>
        </w:rPr>
      </w:pPr>
      <w:r w:rsidRPr="00862089">
        <w:lastRenderedPageBreak/>
        <w:t>The intersection with health care (Q 50-52)</w:t>
      </w:r>
    </w:p>
    <w:p w14:paraId="35734979" w14:textId="77777777" w:rsidR="00563658" w:rsidRPr="00DA1022" w:rsidRDefault="00563658" w:rsidP="00DA1022">
      <w:pPr>
        <w:pStyle w:val="Heading3"/>
      </w:pPr>
      <w:r w:rsidRPr="00DA1022">
        <w:t>Consultation Question 50.</w:t>
      </w:r>
    </w:p>
    <w:p w14:paraId="22D67DBA" w14:textId="77777777" w:rsidR="00563658" w:rsidRPr="00862089" w:rsidRDefault="00563658"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current dividing line between social care and health care in respect of children, based upon the scale and type of the care being provided, should be placed on a statutory footing, with a regulation-making power to enable that line to be changed in future.</w:t>
      </w:r>
    </w:p>
    <w:p w14:paraId="19A20916" w14:textId="77777777" w:rsidR="00563658" w:rsidRPr="00862089" w:rsidRDefault="00563658"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2A2F9D69" w14:textId="14036172" w:rsidR="005603C1" w:rsidRDefault="00952C51" w:rsidP="005F3E35">
      <w:pPr>
        <w:rPr>
          <w:rFonts w:cs="Arial"/>
          <w:color w:val="000000"/>
        </w:rPr>
      </w:pPr>
      <w:sdt>
        <w:sdtPr>
          <w:rPr>
            <w:rFonts w:eastAsia="Times New Roman" w:cs="Arial"/>
            <w:color w:val="000000"/>
            <w:lang w:eastAsia="en-GB" w:bidi="ar-SA"/>
          </w:rPr>
          <w:id w:val="669681708"/>
          <w:placeholder>
            <w:docPart w:val="A5946C530EE94FA395F789002FF85A4E"/>
          </w:placeholder>
          <w:dropDownList>
            <w:listItem w:displayText="Yes" w:value="Yes"/>
            <w:listItem w:displayText="No" w:value="No"/>
            <w:listItem w:displayText="Other" w:value="Other"/>
          </w:dropDownList>
        </w:sdtPr>
        <w:sdtEndPr/>
        <w:sdtContent>
          <w:r w:rsidR="001F5489">
            <w:rPr>
              <w:rFonts w:eastAsia="Times New Roman" w:cs="Arial"/>
              <w:color w:val="000000"/>
              <w:lang w:eastAsia="en-GB" w:bidi="ar-SA"/>
            </w:rPr>
            <w:t>Yes</w:t>
          </w:r>
        </w:sdtContent>
      </w:sdt>
      <w:r w:rsidR="005603C1" w:rsidRPr="00862089">
        <w:rPr>
          <w:rFonts w:cs="Arial"/>
          <w:color w:val="000000"/>
        </w:rPr>
        <w:t xml:space="preserve"> </w:t>
      </w:r>
    </w:p>
    <w:p w14:paraId="49E84745" w14:textId="159FB000" w:rsidR="00563658" w:rsidRDefault="00563658"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F07F7A" w14:paraId="7469814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70C0E41" w14:textId="77777777" w:rsidR="002F75B0" w:rsidRPr="001435BD" w:rsidRDefault="002F75B0" w:rsidP="002F75B0">
            <w:pPr>
              <w:jc w:val="both"/>
              <w:rPr>
                <w:rFonts w:ascii="Times New Roman" w:hAnsi="Times New Roman" w:cs="Times New Roman"/>
                <w:sz w:val="24"/>
                <w:szCs w:val="24"/>
              </w:rPr>
            </w:pPr>
            <w:r w:rsidRPr="001435BD">
              <w:rPr>
                <w:rFonts w:ascii="Times New Roman" w:hAnsi="Times New Roman" w:cs="Times New Roman"/>
                <w:sz w:val="24"/>
                <w:szCs w:val="24"/>
              </w:rPr>
              <w:t>We can see a benefit in terms of transparency and clarity of the dividing line being codified.</w:t>
            </w:r>
          </w:p>
          <w:p w14:paraId="78912C9D" w14:textId="77777777" w:rsidR="00F07F7A" w:rsidRDefault="00F07F7A" w:rsidP="00CE1B9A">
            <w:pPr>
              <w:pStyle w:val="Text2nonumber"/>
              <w:ind w:left="0"/>
            </w:pPr>
          </w:p>
        </w:tc>
      </w:tr>
    </w:tbl>
    <w:p w14:paraId="679920EE" w14:textId="77777777" w:rsidR="00F07F7A" w:rsidRPr="00862089" w:rsidRDefault="00F07F7A" w:rsidP="005F3E35">
      <w:pPr>
        <w:rPr>
          <w:rFonts w:cs="Arial"/>
          <w:color w:val="000000"/>
        </w:rPr>
      </w:pPr>
    </w:p>
    <w:p w14:paraId="2EF94138" w14:textId="77777777" w:rsidR="002900ED" w:rsidRDefault="002900ED">
      <w:pPr>
        <w:spacing w:after="160" w:line="259" w:lineRule="auto"/>
        <w:rPr>
          <w:rFonts w:eastAsia="Times New Roman"/>
          <w:b/>
          <w:color w:val="44546A" w:themeColor="text2"/>
          <w:szCs w:val="24"/>
        </w:rPr>
      </w:pPr>
      <w:r>
        <w:br w:type="page"/>
      </w:r>
    </w:p>
    <w:p w14:paraId="6F030B30" w14:textId="405243A1" w:rsidR="00563658" w:rsidRPr="00862089" w:rsidRDefault="00563658" w:rsidP="00DA1022">
      <w:pPr>
        <w:pStyle w:val="Heading3"/>
      </w:pPr>
      <w:r w:rsidRPr="00862089">
        <w:lastRenderedPageBreak/>
        <w:t>Consultation Question 51.</w:t>
      </w:r>
    </w:p>
    <w:p w14:paraId="62D12A92" w14:textId="77777777" w:rsidR="00563658" w:rsidRPr="00862089" w:rsidRDefault="00563658"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there should be a single provision setting out when a local authority with responsibilities under section 117 of the Mental Health Act 1983 is required to assess a disabled child’s social care needs.</w:t>
      </w:r>
    </w:p>
    <w:p w14:paraId="0D5AFFE1" w14:textId="77777777" w:rsidR="00563658" w:rsidRPr="00862089" w:rsidRDefault="00563658"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6A6302F2" w14:textId="47C47B93" w:rsidR="005603C1" w:rsidRDefault="00952C51" w:rsidP="005F3E35">
      <w:pPr>
        <w:rPr>
          <w:rFonts w:cs="Arial"/>
          <w:color w:val="000000"/>
        </w:rPr>
      </w:pPr>
      <w:sdt>
        <w:sdtPr>
          <w:rPr>
            <w:rFonts w:eastAsia="Times New Roman" w:cs="Arial"/>
            <w:color w:val="000000"/>
            <w:lang w:eastAsia="en-GB" w:bidi="ar-SA"/>
          </w:rPr>
          <w:id w:val="-1770619212"/>
          <w:placeholder>
            <w:docPart w:val="2F482F59A8D547E59149F3B5ECD2E9C5"/>
          </w:placeholder>
          <w:dropDownList>
            <w:listItem w:displayText="Yes" w:value="Yes"/>
            <w:listItem w:displayText="No" w:value="No"/>
            <w:listItem w:displayText="Other" w:value="Other"/>
          </w:dropDownList>
        </w:sdtPr>
        <w:sdtEndPr/>
        <w:sdtContent>
          <w:r w:rsidR="00314AA1">
            <w:rPr>
              <w:rFonts w:eastAsia="Times New Roman" w:cs="Arial"/>
              <w:color w:val="000000"/>
              <w:lang w:eastAsia="en-GB" w:bidi="ar-SA"/>
            </w:rPr>
            <w:t>Yes</w:t>
          </w:r>
        </w:sdtContent>
      </w:sdt>
      <w:r w:rsidR="005603C1" w:rsidRPr="00862089">
        <w:rPr>
          <w:rFonts w:cs="Arial"/>
          <w:color w:val="000000"/>
        </w:rPr>
        <w:t xml:space="preserve"> </w:t>
      </w:r>
    </w:p>
    <w:p w14:paraId="4AD6C229" w14:textId="19B5B164" w:rsidR="00563658" w:rsidRDefault="00563658"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F07F7A" w14:paraId="13BA1BA2"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0A35CC3" w14:textId="77777777" w:rsidR="002F75B0" w:rsidRPr="001435BD" w:rsidRDefault="002F75B0" w:rsidP="00DB12C4">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We agree. We consider that this would bring much needed clarity to an area in which section 117 authorities, in our experience, can use the complexities of the interlocking statutory provisions to gatekeep provision.</w:t>
            </w:r>
          </w:p>
          <w:p w14:paraId="0CE3A192" w14:textId="77777777" w:rsidR="00F07F7A" w:rsidRDefault="00F07F7A" w:rsidP="00CE1B9A">
            <w:pPr>
              <w:pStyle w:val="Text2nonumber"/>
              <w:ind w:left="0"/>
            </w:pPr>
          </w:p>
        </w:tc>
      </w:tr>
    </w:tbl>
    <w:p w14:paraId="396C5AC9" w14:textId="77777777" w:rsidR="00F07F7A" w:rsidRDefault="00F07F7A" w:rsidP="005F3E35">
      <w:pPr>
        <w:rPr>
          <w:rFonts w:cs="Arial"/>
          <w:color w:val="000000"/>
        </w:rPr>
      </w:pPr>
    </w:p>
    <w:p w14:paraId="413310EC" w14:textId="11B5A116" w:rsidR="00D06FC4" w:rsidRPr="00862089" w:rsidRDefault="00D06FC4" w:rsidP="00D06FC4">
      <w:pPr>
        <w:pStyle w:val="Heading3"/>
      </w:pPr>
      <w:r w:rsidRPr="00862089">
        <w:t>Consultation Question 5</w:t>
      </w:r>
      <w:r>
        <w:t>2</w:t>
      </w:r>
      <w:r w:rsidRPr="00862089">
        <w:t>.</w:t>
      </w:r>
    </w:p>
    <w:p w14:paraId="6BF530DF" w14:textId="5C4FF5D3" w:rsidR="001968E2" w:rsidRPr="001968E2" w:rsidRDefault="001968E2" w:rsidP="001968E2">
      <w:pPr>
        <w:rPr>
          <w:rFonts w:cs="Arial"/>
          <w:b/>
          <w:bCs/>
          <w:color w:val="000000"/>
        </w:rPr>
      </w:pPr>
      <w:r w:rsidRPr="001968E2">
        <w:rPr>
          <w:rFonts w:cs="Arial"/>
          <w:b/>
          <w:bCs/>
          <w:color w:val="000000"/>
        </w:rPr>
        <w:t>We provisionally propose that guidance include a specific section – co-produced between local authority and NHS representatives – on the intersection between health care and social care. This should make the following clear.</w:t>
      </w:r>
    </w:p>
    <w:p w14:paraId="73BE81A4" w14:textId="44055E0C" w:rsidR="001968E2" w:rsidRPr="001968E2" w:rsidRDefault="001968E2" w:rsidP="001968E2">
      <w:pPr>
        <w:rPr>
          <w:rFonts w:cs="Arial"/>
          <w:b/>
          <w:bCs/>
          <w:color w:val="000000"/>
        </w:rPr>
      </w:pPr>
      <w:r w:rsidRPr="001968E2">
        <w:rPr>
          <w:rFonts w:cs="Arial"/>
          <w:b/>
          <w:bCs/>
          <w:color w:val="000000"/>
        </w:rPr>
        <w:t>(1) How children with health care needs are to be identified (see further in this regard our provisional proposals regarding referral for assessment at paragraph 4.41).</w:t>
      </w:r>
    </w:p>
    <w:p w14:paraId="51734ED1" w14:textId="148C80D9" w:rsidR="001968E2" w:rsidRPr="001968E2" w:rsidRDefault="001968E2" w:rsidP="001968E2">
      <w:pPr>
        <w:rPr>
          <w:rFonts w:cs="Arial"/>
          <w:b/>
          <w:bCs/>
          <w:color w:val="000000"/>
        </w:rPr>
      </w:pPr>
      <w:r w:rsidRPr="001968E2">
        <w:rPr>
          <w:rFonts w:cs="Arial"/>
          <w:b/>
          <w:bCs/>
          <w:color w:val="000000"/>
        </w:rPr>
        <w:t>(2) Local authority responsibilities to meet the health care needs of disabled children.</w:t>
      </w:r>
    </w:p>
    <w:p w14:paraId="512E716C" w14:textId="3102F570" w:rsidR="001968E2" w:rsidRPr="001968E2" w:rsidRDefault="001968E2" w:rsidP="001968E2">
      <w:pPr>
        <w:rPr>
          <w:rFonts w:cs="Arial"/>
          <w:b/>
          <w:bCs/>
          <w:color w:val="000000"/>
        </w:rPr>
      </w:pPr>
      <w:r w:rsidRPr="001968E2">
        <w:rPr>
          <w:rFonts w:cs="Arial"/>
          <w:b/>
          <w:bCs/>
          <w:color w:val="000000"/>
        </w:rPr>
        <w:t>(3) NHS responsibilities to meet the health care needs of disabled children.</w:t>
      </w:r>
    </w:p>
    <w:p w14:paraId="1BE0D10A" w14:textId="0B86EBBB" w:rsidR="001968E2" w:rsidRPr="001968E2" w:rsidRDefault="001968E2" w:rsidP="001968E2">
      <w:pPr>
        <w:rPr>
          <w:rFonts w:cs="Arial"/>
          <w:b/>
          <w:bCs/>
          <w:color w:val="000000"/>
        </w:rPr>
      </w:pPr>
      <w:r w:rsidRPr="001968E2">
        <w:rPr>
          <w:rFonts w:cs="Arial"/>
          <w:b/>
          <w:bCs/>
          <w:color w:val="000000"/>
        </w:rPr>
        <w:t>(4) Expectations for joint working and joint accountability where local authority and NHS responsibilities overlap in the meeting of such needs.</w:t>
      </w:r>
    </w:p>
    <w:p w14:paraId="1AC030E5" w14:textId="77777777" w:rsidR="001968E2" w:rsidRPr="001968E2" w:rsidRDefault="001968E2" w:rsidP="001968E2">
      <w:pPr>
        <w:rPr>
          <w:rFonts w:cs="Arial"/>
          <w:b/>
          <w:bCs/>
          <w:color w:val="000000"/>
        </w:rPr>
      </w:pPr>
      <w:r w:rsidRPr="001968E2">
        <w:rPr>
          <w:rFonts w:cs="Arial"/>
          <w:b/>
          <w:bCs/>
          <w:color w:val="000000"/>
        </w:rPr>
        <w:t>(5) Mechanisms for dispute resolution, including an expectation that “internal” disputes as between local authority and NHS organisations should not affect the meeting of the needs of the child in the interim.</w:t>
      </w:r>
    </w:p>
    <w:p w14:paraId="78DE73FD" w14:textId="5A2086E0" w:rsidR="00D06FC4" w:rsidRDefault="001968E2" w:rsidP="001968E2">
      <w:pPr>
        <w:rPr>
          <w:rFonts w:cs="Arial"/>
          <w:b/>
          <w:bCs/>
          <w:color w:val="000000"/>
        </w:rPr>
      </w:pPr>
      <w:r w:rsidRPr="001968E2">
        <w:rPr>
          <w:rFonts w:cs="Arial"/>
          <w:b/>
          <w:bCs/>
          <w:color w:val="000000"/>
        </w:rPr>
        <w:t>Do consultees agree?</w:t>
      </w:r>
    </w:p>
    <w:p w14:paraId="000AD9FF" w14:textId="435FAC46" w:rsidR="001968E2" w:rsidRDefault="00952C51" w:rsidP="001968E2">
      <w:pPr>
        <w:rPr>
          <w:rFonts w:eastAsia="Times New Roman" w:cs="Arial"/>
          <w:color w:val="000000"/>
          <w:lang w:eastAsia="en-GB" w:bidi="ar-SA"/>
        </w:rPr>
      </w:pPr>
      <w:sdt>
        <w:sdtPr>
          <w:rPr>
            <w:rFonts w:eastAsia="Times New Roman" w:cs="Arial"/>
            <w:color w:val="000000"/>
            <w:lang w:eastAsia="en-GB" w:bidi="ar-SA"/>
          </w:rPr>
          <w:id w:val="-1314724574"/>
          <w:placeholder>
            <w:docPart w:val="312B2369D8E9471ABB730856CAF81A2D"/>
          </w:placeholder>
          <w:dropDownList>
            <w:listItem w:displayText="Yes" w:value="Yes"/>
            <w:listItem w:displayText="No" w:value="No"/>
            <w:listItem w:displayText="Other" w:value="Other"/>
          </w:dropDownList>
        </w:sdtPr>
        <w:sdtEndPr/>
        <w:sdtContent>
          <w:r w:rsidR="001E0DAC">
            <w:rPr>
              <w:rFonts w:eastAsia="Times New Roman" w:cs="Arial"/>
              <w:color w:val="000000"/>
              <w:lang w:eastAsia="en-GB" w:bidi="ar-SA"/>
            </w:rPr>
            <w:t>Yes</w:t>
          </w:r>
        </w:sdtContent>
      </w:sdt>
    </w:p>
    <w:p w14:paraId="613B0FF4" w14:textId="77777777" w:rsidR="001968E2" w:rsidRDefault="001968E2" w:rsidP="001968E2">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1968E2" w14:paraId="781A7CFE" w14:textId="77777777" w:rsidTr="00147711">
        <w:trPr>
          <w:trHeight w:val="3012"/>
        </w:trPr>
        <w:tc>
          <w:tcPr>
            <w:tcW w:w="8618" w:type="dxa"/>
            <w:tcBorders>
              <w:top w:val="single" w:sz="4" w:space="0" w:color="auto"/>
              <w:left w:val="single" w:sz="4" w:space="0" w:color="auto"/>
              <w:bottom w:val="single" w:sz="4" w:space="0" w:color="auto"/>
              <w:right w:val="single" w:sz="4" w:space="0" w:color="auto"/>
            </w:tcBorders>
          </w:tcPr>
          <w:p w14:paraId="0F035E0A" w14:textId="77777777" w:rsidR="002F75B0" w:rsidRPr="001435BD" w:rsidRDefault="002F75B0" w:rsidP="001E0DAC">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lastRenderedPageBreak/>
              <w:t xml:space="preserve">We agree with this proposal. Greater clarity should lead to better decision-making and less opportunity for gatekeeping. </w:t>
            </w:r>
          </w:p>
          <w:p w14:paraId="0F3B5D9C" w14:textId="0309346A" w:rsidR="002F75B0" w:rsidRPr="001435BD" w:rsidRDefault="002F75B0" w:rsidP="001E0DAC">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consider the fifth point to be particularly important. Disabled children must not be left in limbo, and with inadequate provision, while a dispute is resolved between two public authorities. One public authority must bear the costs and take responsibility, even if on a without prejudice basis. Issues of financial responsibility between the two public authorities must be secondary and resolved without affecting the quality and continuity of provision for a disabled child. </w:t>
            </w:r>
          </w:p>
          <w:p w14:paraId="31DFF72E" w14:textId="77777777" w:rsidR="001968E2" w:rsidRDefault="001968E2" w:rsidP="00147711">
            <w:pPr>
              <w:pStyle w:val="Text2nonumber"/>
              <w:ind w:left="0"/>
            </w:pPr>
          </w:p>
        </w:tc>
      </w:tr>
    </w:tbl>
    <w:p w14:paraId="2B3A21F2" w14:textId="77777777" w:rsidR="001968E2" w:rsidRDefault="001968E2" w:rsidP="001968E2">
      <w:pPr>
        <w:rPr>
          <w:rFonts w:cs="Arial"/>
          <w:color w:val="000000"/>
        </w:rPr>
      </w:pPr>
    </w:p>
    <w:p w14:paraId="1B7B38B4" w14:textId="77777777" w:rsidR="001968E2" w:rsidRPr="001968E2" w:rsidRDefault="001968E2" w:rsidP="001968E2">
      <w:pPr>
        <w:rPr>
          <w:rFonts w:cs="Arial"/>
          <w:b/>
          <w:bCs/>
          <w:color w:val="000000"/>
        </w:rPr>
      </w:pPr>
    </w:p>
    <w:p w14:paraId="2BE37C2F" w14:textId="77777777" w:rsidR="00563658" w:rsidRPr="00862089" w:rsidRDefault="00563658" w:rsidP="005F3E35">
      <w:pPr>
        <w:pStyle w:val="z-BottomofForm"/>
        <w:rPr>
          <w:sz w:val="22"/>
          <w:szCs w:val="22"/>
        </w:rPr>
      </w:pPr>
      <w:r w:rsidRPr="00862089">
        <w:rPr>
          <w:sz w:val="22"/>
          <w:szCs w:val="22"/>
        </w:rPr>
        <w:t>Bottom of Form</w:t>
      </w:r>
    </w:p>
    <w:p w14:paraId="4DD668C5" w14:textId="0EB2C351" w:rsidR="00751B27" w:rsidRPr="00862089" w:rsidRDefault="00751B27" w:rsidP="005F3E35">
      <w:pPr>
        <w:pStyle w:val="Heading1"/>
        <w:rPr>
          <w:lang w:bidi="ar-SA"/>
        </w:rPr>
      </w:pPr>
      <w:r w:rsidRPr="00862089">
        <w:lastRenderedPageBreak/>
        <w:t>The transition to adult social care (Q 53-55)</w:t>
      </w:r>
    </w:p>
    <w:p w14:paraId="44670AB2" w14:textId="4469AD30" w:rsidR="00751B27" w:rsidRPr="00DA1022" w:rsidRDefault="00751B27" w:rsidP="00DA1022">
      <w:pPr>
        <w:pStyle w:val="Heading3"/>
      </w:pPr>
      <w:r w:rsidRPr="00DA1022">
        <w:t>Consultation Question 53.</w:t>
      </w:r>
    </w:p>
    <w:p w14:paraId="401216F8" w14:textId="77777777" w:rsidR="00751B27" w:rsidRPr="00862089" w:rsidRDefault="00751B27"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cause of the problems faced by disabled children receiving social care in making the transition to adult social care.</w:t>
      </w:r>
    </w:p>
    <w:p w14:paraId="11080CCD" w14:textId="77777777" w:rsidR="00751B27" w:rsidRDefault="00751B27"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280239" w14:paraId="245F9F3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819578E" w14:textId="77777777" w:rsidR="002F75B0" w:rsidRPr="001435BD" w:rsidRDefault="002F75B0" w:rsidP="003372F0">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In our experience, the main cause of the problems faced by disabled children making the transition from children to adult social care services is a lack of transition planning, which arises in part from the siloing of children’s social care teams from adults’ social care teams in local authorities. </w:t>
            </w:r>
          </w:p>
          <w:p w14:paraId="3F40C3EB" w14:textId="77777777" w:rsidR="002F75B0" w:rsidRPr="001435BD" w:rsidRDefault="002F75B0" w:rsidP="003372F0">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In our casework, we frequently see examples of transition planning happening too late and/or being rushed. This can lead to gaps in provision where the local authority ceases to provide support through children’s social care without a new placement in place (often as the provider only accommodates children rather than adults), a continuation of age-inappropriate support and/or significant changes in level/type of support that are implemented abruptly. The latter is particularly frequent in our experience, with levels of support in a plan under the Care Act 2014 being assessed without reference to what the young person was receiving as a child. </w:t>
            </w:r>
          </w:p>
          <w:p w14:paraId="2243E6B3" w14:textId="77777777" w:rsidR="002F75B0" w:rsidRPr="001435BD" w:rsidRDefault="002F75B0" w:rsidP="003372F0">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The problems are often compounded by a failure to work collaboratively with other parts of the local authority. For example, an EHCP can continue until a young person is a 25-year-old. Although we consider there to be significant room for improvement in respect of integration of children’s social care and special educational needs teams within local authorities, in our experience this </w:t>
            </w:r>
            <w:r w:rsidRPr="001435BD">
              <w:rPr>
                <w:rFonts w:ascii="Times New Roman" w:hAnsi="Times New Roman" w:cs="Times New Roman"/>
                <w:i/>
                <w:iCs/>
                <w:sz w:val="24"/>
                <w:szCs w:val="24"/>
              </w:rPr>
              <w:t>does generally improve</w:t>
            </w:r>
            <w:r w:rsidRPr="001435BD">
              <w:rPr>
                <w:rFonts w:ascii="Times New Roman" w:hAnsi="Times New Roman" w:cs="Times New Roman"/>
                <w:sz w:val="24"/>
                <w:szCs w:val="24"/>
              </w:rPr>
              <w:t xml:space="preserve"> once an EHCP has been in place for several years. However, when an individual’s social care transfers from the </w:t>
            </w:r>
            <w:proofErr w:type="gramStart"/>
            <w:r w:rsidRPr="001435BD">
              <w:rPr>
                <w:rFonts w:ascii="Times New Roman" w:hAnsi="Times New Roman" w:cs="Times New Roman"/>
                <w:sz w:val="24"/>
                <w:szCs w:val="24"/>
              </w:rPr>
              <w:t>children’s</w:t>
            </w:r>
            <w:proofErr w:type="gramEnd"/>
            <w:r w:rsidRPr="001435BD">
              <w:rPr>
                <w:rFonts w:ascii="Times New Roman" w:hAnsi="Times New Roman" w:cs="Times New Roman"/>
                <w:sz w:val="24"/>
                <w:szCs w:val="24"/>
              </w:rPr>
              <w:t xml:space="preserve"> to adults’ teams, this can cause significant disruption to SEND provision as well. For example, the delivery of an Education, </w:t>
            </w:r>
            <w:proofErr w:type="gramStart"/>
            <w:r w:rsidRPr="001435BD">
              <w:rPr>
                <w:rFonts w:ascii="Times New Roman" w:hAnsi="Times New Roman" w:cs="Times New Roman"/>
                <w:sz w:val="24"/>
                <w:szCs w:val="24"/>
              </w:rPr>
              <w:t>Otherwise</w:t>
            </w:r>
            <w:proofErr w:type="gramEnd"/>
            <w:r w:rsidRPr="001435BD">
              <w:rPr>
                <w:rFonts w:ascii="Times New Roman" w:hAnsi="Times New Roman" w:cs="Times New Roman"/>
                <w:sz w:val="24"/>
                <w:szCs w:val="24"/>
              </w:rPr>
              <w:t xml:space="preserve"> than at School (‘EOTAS’) package in the family home will often require carers to be present (funded by social care). If the number of social care hours do not </w:t>
            </w:r>
            <w:proofErr w:type="gramStart"/>
            <w:r w:rsidRPr="001435BD">
              <w:rPr>
                <w:rFonts w:ascii="Times New Roman" w:hAnsi="Times New Roman" w:cs="Times New Roman"/>
                <w:sz w:val="24"/>
                <w:szCs w:val="24"/>
              </w:rPr>
              <w:t>take into account</w:t>
            </w:r>
            <w:proofErr w:type="gramEnd"/>
            <w:r w:rsidRPr="001435BD">
              <w:rPr>
                <w:rFonts w:ascii="Times New Roman" w:hAnsi="Times New Roman" w:cs="Times New Roman"/>
                <w:sz w:val="24"/>
                <w:szCs w:val="24"/>
              </w:rPr>
              <w:t xml:space="preserve"> what is required in the EOTAS package, that can cause significant difficulties. </w:t>
            </w:r>
          </w:p>
          <w:p w14:paraId="5785000C" w14:textId="77777777" w:rsidR="00280239" w:rsidRDefault="00280239" w:rsidP="00CE1B9A">
            <w:pPr>
              <w:pStyle w:val="Text2nonumber"/>
              <w:ind w:left="0"/>
            </w:pPr>
          </w:p>
        </w:tc>
      </w:tr>
    </w:tbl>
    <w:p w14:paraId="0E2C60AA" w14:textId="77777777" w:rsidR="00280239" w:rsidRPr="00862089" w:rsidRDefault="00280239" w:rsidP="005F3E35">
      <w:pPr>
        <w:rPr>
          <w:rFonts w:cs="Arial"/>
          <w:color w:val="000000"/>
        </w:rPr>
      </w:pPr>
    </w:p>
    <w:p w14:paraId="7CDFCCBE" w14:textId="77777777" w:rsidR="00751B27" w:rsidRPr="00862089" w:rsidRDefault="00751B27" w:rsidP="00DA1022">
      <w:pPr>
        <w:pStyle w:val="Heading3"/>
      </w:pPr>
      <w:r w:rsidRPr="00862089">
        <w:t>Consultation Question 54.</w:t>
      </w:r>
    </w:p>
    <w:p w14:paraId="30BE7EAC" w14:textId="77777777" w:rsidR="00751B27" w:rsidRPr="00862089" w:rsidRDefault="00751B27"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Care Act 2014 be amended to provide a statutory age at which transition planning should be started in relation to disabled children.</w:t>
      </w:r>
    </w:p>
    <w:p w14:paraId="170E6AD2" w14:textId="77777777" w:rsidR="00751B27" w:rsidRPr="00862089" w:rsidRDefault="00751B27"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1F24C811" w14:textId="24CA57A2" w:rsidR="00751B27" w:rsidRPr="00862089" w:rsidRDefault="00952C51" w:rsidP="005F3E35">
      <w:pPr>
        <w:rPr>
          <w:rFonts w:cs="Arial"/>
          <w:color w:val="000000"/>
        </w:rPr>
      </w:pPr>
      <w:sdt>
        <w:sdtPr>
          <w:rPr>
            <w:rFonts w:eastAsia="Times New Roman" w:cs="Arial"/>
            <w:color w:val="000000"/>
            <w:lang w:eastAsia="en-GB" w:bidi="ar-SA"/>
          </w:rPr>
          <w:id w:val="478969284"/>
          <w:placeholder>
            <w:docPart w:val="A2348066BCC04AA7BB5B96A1FE02B70F"/>
          </w:placeholder>
          <w:dropDownList>
            <w:listItem w:displayText="Yes" w:value="Yes"/>
            <w:listItem w:displayText="No" w:value="No"/>
            <w:listItem w:displayText="Other" w:value="Other"/>
          </w:dropDownList>
        </w:sdtPr>
        <w:sdtEndPr/>
        <w:sdtContent>
          <w:r w:rsidR="0097734C">
            <w:rPr>
              <w:rFonts w:eastAsia="Times New Roman" w:cs="Arial"/>
              <w:color w:val="000000"/>
              <w:lang w:eastAsia="en-GB" w:bidi="ar-SA"/>
            </w:rPr>
            <w:t>Yes</w:t>
          </w:r>
        </w:sdtContent>
      </w:sdt>
    </w:p>
    <w:p w14:paraId="611BFC7B" w14:textId="77777777" w:rsidR="00751B27" w:rsidRDefault="00751B27"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280239" w14:paraId="0BC3BC40"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866D5FD" w14:textId="5E23BA3E" w:rsidR="002F75B0" w:rsidRPr="001435BD" w:rsidRDefault="002F75B0" w:rsidP="0097734C">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can see the benefit of this. As set out in our response to consultation question 53, there is a significant issue with transition planning being left too late. However, the amendment would need to be carefully drafted to recognise that transition planning for some disabled children will be more complex than for others and therefore could take longer. Any issues could be avoided by the amendment setting a minimum requirement and by statutory guidance expressly stating that transition planning should start earlier if it would be in the best interests of the child. </w:t>
            </w:r>
          </w:p>
          <w:p w14:paraId="67B0FC16" w14:textId="77777777" w:rsidR="00280239" w:rsidRDefault="00280239" w:rsidP="00CE1B9A">
            <w:pPr>
              <w:pStyle w:val="Text2nonumber"/>
              <w:ind w:left="0"/>
            </w:pPr>
          </w:p>
        </w:tc>
      </w:tr>
    </w:tbl>
    <w:p w14:paraId="21A590CE" w14:textId="77777777" w:rsidR="00280239" w:rsidRPr="00862089" w:rsidRDefault="00280239" w:rsidP="005F3E35">
      <w:pPr>
        <w:rPr>
          <w:rFonts w:cs="Arial"/>
          <w:color w:val="000000"/>
        </w:rPr>
      </w:pPr>
    </w:p>
    <w:p w14:paraId="09B1DF64" w14:textId="77777777" w:rsidR="00751B27" w:rsidRPr="00862089" w:rsidRDefault="00751B27" w:rsidP="00DA1022">
      <w:pPr>
        <w:pStyle w:val="Heading3"/>
      </w:pPr>
      <w:r w:rsidRPr="00862089">
        <w:t>Consultation Question 55.</w:t>
      </w:r>
    </w:p>
    <w:p w14:paraId="07D3B79A" w14:textId="77777777" w:rsidR="00751B27" w:rsidRPr="00862089" w:rsidRDefault="00751B27" w:rsidP="005F3E35">
      <w:pPr>
        <w:pStyle w:val="NormalWeb"/>
        <w:rPr>
          <w:rFonts w:ascii="Arial" w:hAnsi="Arial" w:cs="Arial"/>
          <w:color w:val="000000"/>
          <w:sz w:val="22"/>
          <w:szCs w:val="22"/>
        </w:rPr>
      </w:pPr>
      <w:r w:rsidRPr="00862089">
        <w:rPr>
          <w:rStyle w:val="Strong"/>
          <w:rFonts w:ascii="Arial" w:hAnsi="Arial" w:cs="Arial"/>
          <w:color w:val="000000"/>
          <w:sz w:val="22"/>
          <w:szCs w:val="22"/>
        </w:rPr>
        <w:t>If the Care Act 2014 were to be amended to provide a statutory age at which transition planning should be started in relation to disabled children, we invite consultees’ views as to the age at which this should start.</w:t>
      </w:r>
    </w:p>
    <w:p w14:paraId="6037523B" w14:textId="77777777" w:rsidR="00751B27" w:rsidRDefault="00751B27"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280239" w14:paraId="394D5076"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A247FAC" w14:textId="77777777" w:rsidR="002F75B0" w:rsidRPr="001435BD" w:rsidRDefault="002F75B0" w:rsidP="002F75B0">
            <w:pPr>
              <w:jc w:val="both"/>
              <w:rPr>
                <w:rFonts w:ascii="Times New Roman" w:hAnsi="Times New Roman" w:cs="Times New Roman"/>
                <w:sz w:val="24"/>
                <w:szCs w:val="24"/>
              </w:rPr>
            </w:pPr>
            <w:r w:rsidRPr="001435BD">
              <w:rPr>
                <w:rFonts w:ascii="Times New Roman" w:hAnsi="Times New Roman" w:cs="Times New Roman"/>
                <w:sz w:val="24"/>
                <w:szCs w:val="24"/>
              </w:rPr>
              <w:lastRenderedPageBreak/>
              <w:t xml:space="preserve">Please see our response to consultation question 54. </w:t>
            </w:r>
          </w:p>
          <w:p w14:paraId="7542C3D8" w14:textId="77777777" w:rsidR="002F75B0" w:rsidRPr="001435BD" w:rsidRDefault="002F75B0" w:rsidP="00B21C7F">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can see significant benefit of transition planning starting at 16 years old. This would allow a reasonable period (2 years) and would align with a natural transition point in a disabled child’s education, and likely lead to a more joined up approach between SEND and social care. </w:t>
            </w:r>
          </w:p>
          <w:p w14:paraId="1D6037EC" w14:textId="77777777" w:rsidR="002F75B0" w:rsidRPr="001435BD" w:rsidRDefault="002F75B0" w:rsidP="00B21C7F">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However, we reiterate that disabled children’s needs vary </w:t>
            </w:r>
            <w:proofErr w:type="gramStart"/>
            <w:r w:rsidRPr="001435BD">
              <w:rPr>
                <w:rFonts w:ascii="Times New Roman" w:hAnsi="Times New Roman" w:cs="Times New Roman"/>
                <w:sz w:val="24"/>
                <w:szCs w:val="24"/>
              </w:rPr>
              <w:t>considerably</w:t>
            </w:r>
            <w:proofErr w:type="gramEnd"/>
            <w:r w:rsidRPr="001435BD">
              <w:rPr>
                <w:rFonts w:ascii="Times New Roman" w:hAnsi="Times New Roman" w:cs="Times New Roman"/>
                <w:sz w:val="24"/>
                <w:szCs w:val="24"/>
              </w:rPr>
              <w:t xml:space="preserve"> and any statutory amendment and/or statutory guidance would need to make clear that there should be a case-by-case child-centred approach. </w:t>
            </w:r>
          </w:p>
          <w:p w14:paraId="41857E5B" w14:textId="77777777" w:rsidR="00280239" w:rsidRDefault="00280239" w:rsidP="00CE1B9A">
            <w:pPr>
              <w:pStyle w:val="Text2nonumber"/>
              <w:ind w:left="0"/>
            </w:pPr>
          </w:p>
        </w:tc>
      </w:tr>
    </w:tbl>
    <w:p w14:paraId="3102550C" w14:textId="77777777" w:rsidR="00280239" w:rsidRPr="00862089" w:rsidRDefault="00280239" w:rsidP="005F3E35">
      <w:pPr>
        <w:rPr>
          <w:rFonts w:cs="Arial"/>
          <w:color w:val="000000"/>
        </w:rPr>
      </w:pPr>
    </w:p>
    <w:p w14:paraId="455A7F9E" w14:textId="77777777" w:rsidR="00751B27" w:rsidRPr="00862089" w:rsidRDefault="00751B27" w:rsidP="005F3E35">
      <w:pPr>
        <w:pStyle w:val="z-BottomofForm"/>
        <w:rPr>
          <w:sz w:val="22"/>
          <w:szCs w:val="22"/>
        </w:rPr>
      </w:pPr>
      <w:r w:rsidRPr="00862089">
        <w:rPr>
          <w:sz w:val="22"/>
          <w:szCs w:val="22"/>
        </w:rPr>
        <w:t>Bottom of Form</w:t>
      </w:r>
    </w:p>
    <w:p w14:paraId="61CCF2BF" w14:textId="7AFBB34B" w:rsidR="00132883" w:rsidRPr="00862089" w:rsidRDefault="00132883" w:rsidP="005F3E35">
      <w:pPr>
        <w:pStyle w:val="Heading1"/>
        <w:rPr>
          <w:lang w:bidi="ar-SA"/>
        </w:rPr>
      </w:pPr>
      <w:r w:rsidRPr="00862089">
        <w:lastRenderedPageBreak/>
        <w:t>Identifying need in the local area and securing sufficient services to meet that need (Q 56-57)</w:t>
      </w:r>
    </w:p>
    <w:p w14:paraId="480F5579" w14:textId="46C3A34C" w:rsidR="00132883" w:rsidRPr="00DA1022" w:rsidRDefault="00132883" w:rsidP="00DA1022">
      <w:pPr>
        <w:pStyle w:val="Heading3"/>
      </w:pPr>
      <w:r w:rsidRPr="00DA1022">
        <w:t>Consultation Question 56.</w:t>
      </w:r>
    </w:p>
    <w:p w14:paraId="0F4EEDCF" w14:textId="77777777" w:rsidR="00132883" w:rsidRPr="00862089" w:rsidRDefault="00132883"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local authority consultees to tell us the methods they use to:</w:t>
      </w:r>
    </w:p>
    <w:p w14:paraId="14666A3B" w14:textId="71777176" w:rsidR="00132883" w:rsidRPr="00862089" w:rsidRDefault="00132883" w:rsidP="00340ACC">
      <w:pPr>
        <w:spacing w:before="100" w:beforeAutospacing="1" w:after="100" w:afterAutospacing="1" w:line="240" w:lineRule="auto"/>
        <w:ind w:left="360"/>
        <w:rPr>
          <w:rFonts w:cs="Arial"/>
          <w:color w:val="000000"/>
        </w:rPr>
      </w:pPr>
      <w:r w:rsidRPr="00862089">
        <w:rPr>
          <w:rStyle w:val="Strong"/>
          <w:rFonts w:cs="Arial"/>
          <w:color w:val="000000"/>
        </w:rPr>
        <w:t>(1) identify the nature and extent of social care provision required by disabled children in their area;</w:t>
      </w:r>
    </w:p>
    <w:p w14:paraId="5AAB9E01" w14:textId="16276030" w:rsidR="00132883" w:rsidRPr="00862089" w:rsidRDefault="00132883" w:rsidP="00340ACC">
      <w:pPr>
        <w:spacing w:before="100" w:beforeAutospacing="1" w:after="100" w:afterAutospacing="1" w:line="240" w:lineRule="auto"/>
        <w:ind w:left="360"/>
        <w:rPr>
          <w:rFonts w:cs="Arial"/>
          <w:color w:val="000000"/>
        </w:rPr>
      </w:pPr>
      <w:r w:rsidRPr="00862089">
        <w:rPr>
          <w:rStyle w:val="Strong"/>
          <w:rFonts w:cs="Arial"/>
          <w:color w:val="000000"/>
        </w:rPr>
        <w:t>(2) ensure that sufficient services are made available to meet those needs; and</w:t>
      </w:r>
    </w:p>
    <w:p w14:paraId="04D981A1" w14:textId="77777777" w:rsidR="00132883" w:rsidRPr="00862089" w:rsidRDefault="00132883" w:rsidP="00340ACC">
      <w:pPr>
        <w:spacing w:before="100" w:beforeAutospacing="1" w:after="100" w:afterAutospacing="1" w:line="240" w:lineRule="auto"/>
        <w:ind w:left="360"/>
        <w:rPr>
          <w:rFonts w:cs="Arial"/>
          <w:color w:val="000000"/>
        </w:rPr>
      </w:pPr>
      <w:r w:rsidRPr="00862089">
        <w:rPr>
          <w:rStyle w:val="Strong"/>
          <w:rFonts w:cs="Arial"/>
          <w:color w:val="000000"/>
        </w:rPr>
        <w:t>(3) keep the sufficiency of service provision under review.</w:t>
      </w:r>
    </w:p>
    <w:p w14:paraId="274EBB3B" w14:textId="77777777" w:rsidR="00132883" w:rsidRDefault="00132883" w:rsidP="005F3E35">
      <w:pPr>
        <w:spacing w:after="0"/>
        <w:rPr>
          <w:rFonts w:cs="Arial"/>
          <w:color w:val="000000"/>
        </w:rPr>
      </w:pPr>
      <w:r w:rsidRPr="00862089">
        <w:rPr>
          <w:rFonts w:cs="Arial"/>
          <w:color w:val="000000"/>
        </w:rPr>
        <w:t>Please tell us below:</w:t>
      </w:r>
    </w:p>
    <w:p w14:paraId="7EE1498B" w14:textId="77777777" w:rsidR="002900ED" w:rsidRDefault="002900ED" w:rsidP="005F3E35">
      <w:pPr>
        <w:spacing w:after="0"/>
        <w:rPr>
          <w:rFonts w:cs="Arial"/>
          <w:color w:val="000000"/>
        </w:rPr>
      </w:pPr>
    </w:p>
    <w:tbl>
      <w:tblPr>
        <w:tblStyle w:val="TableGrid"/>
        <w:tblW w:w="0" w:type="auto"/>
        <w:tblInd w:w="0" w:type="dxa"/>
        <w:tblLook w:val="04A0" w:firstRow="1" w:lastRow="0" w:firstColumn="1" w:lastColumn="0" w:noHBand="0" w:noVBand="1"/>
      </w:tblPr>
      <w:tblGrid>
        <w:gridCol w:w="8618"/>
      </w:tblGrid>
      <w:tr w:rsidR="00340ACC" w14:paraId="68B2B346"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D62F736" w14:textId="77777777" w:rsidR="00340ACC" w:rsidRDefault="00340ACC" w:rsidP="00CE1B9A">
            <w:pPr>
              <w:pStyle w:val="Text2nonumber"/>
              <w:ind w:left="0"/>
            </w:pPr>
          </w:p>
        </w:tc>
      </w:tr>
    </w:tbl>
    <w:p w14:paraId="1A08599F" w14:textId="77777777" w:rsidR="00340ACC" w:rsidRPr="00862089" w:rsidRDefault="00340ACC" w:rsidP="005F3E35">
      <w:pPr>
        <w:spacing w:after="0"/>
        <w:rPr>
          <w:rFonts w:cs="Arial"/>
          <w:color w:val="000000"/>
        </w:rPr>
      </w:pPr>
    </w:p>
    <w:p w14:paraId="3E4CAB4A" w14:textId="77777777" w:rsidR="005A0BE4" w:rsidRPr="00862089" w:rsidRDefault="005A0BE4" w:rsidP="005A0BE4">
      <w:pPr>
        <w:rPr>
          <w:rFonts w:cs="Arial"/>
          <w:color w:val="000000"/>
        </w:rPr>
      </w:pPr>
      <w:r>
        <w:rPr>
          <w:rFonts w:cs="Arial"/>
          <w:color w:val="000000"/>
        </w:rPr>
        <w:t xml:space="preserve">If you would like to send us any relevant documents, please email: </w:t>
      </w:r>
      <w:hyperlink r:id="rId23" w:history="1">
        <w:r w:rsidRPr="004A3AC4">
          <w:rPr>
            <w:rStyle w:val="Hyperlink"/>
            <w:rFonts w:cs="Arial"/>
          </w:rPr>
          <w:t>dcsc@lawcommission.gov.uk</w:t>
        </w:r>
      </w:hyperlink>
      <w:r>
        <w:rPr>
          <w:rFonts w:cs="Arial"/>
          <w:color w:val="000000"/>
        </w:rPr>
        <w:t xml:space="preserve">. </w:t>
      </w:r>
    </w:p>
    <w:p w14:paraId="48639434" w14:textId="7B5CBE91" w:rsidR="00132883" w:rsidRPr="00862089" w:rsidRDefault="00132883" w:rsidP="005F3E35">
      <w:pPr>
        <w:rPr>
          <w:rFonts w:cs="Arial"/>
          <w:color w:val="000000"/>
        </w:rPr>
      </w:pPr>
    </w:p>
    <w:p w14:paraId="659F8F1D" w14:textId="77777777" w:rsidR="002900ED" w:rsidRDefault="002900ED">
      <w:pPr>
        <w:spacing w:after="160" w:line="259" w:lineRule="auto"/>
        <w:rPr>
          <w:rFonts w:eastAsia="Times New Roman"/>
          <w:b/>
          <w:color w:val="44546A" w:themeColor="text2"/>
          <w:szCs w:val="24"/>
        </w:rPr>
      </w:pPr>
      <w:r>
        <w:br w:type="page"/>
      </w:r>
    </w:p>
    <w:p w14:paraId="2F396AE7" w14:textId="23CF5FEB" w:rsidR="00132883" w:rsidRPr="00862089" w:rsidRDefault="00132883" w:rsidP="00DA1022">
      <w:pPr>
        <w:pStyle w:val="Heading3"/>
      </w:pPr>
      <w:r w:rsidRPr="00862089">
        <w:lastRenderedPageBreak/>
        <w:t>Consultation Question 57.</w:t>
      </w:r>
    </w:p>
    <w:p w14:paraId="48C6FBDB" w14:textId="77777777" w:rsidR="00132883" w:rsidRPr="00862089" w:rsidRDefault="00132883"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and experiences of, the sufficiency of disabled children’s social care provision in the local area.</w:t>
      </w:r>
    </w:p>
    <w:p w14:paraId="14B8D588" w14:textId="77777777" w:rsidR="00132883" w:rsidRDefault="00132883" w:rsidP="005F3E35">
      <w:pPr>
        <w:rPr>
          <w:rFonts w:cs="Arial"/>
          <w:color w:val="000000"/>
        </w:rPr>
      </w:pPr>
      <w:r w:rsidRPr="00862089">
        <w:rPr>
          <w:rFonts w:cs="Arial"/>
          <w:color w:val="000000"/>
        </w:rPr>
        <w:t>Please provide your views and experiences below:</w:t>
      </w:r>
    </w:p>
    <w:tbl>
      <w:tblPr>
        <w:tblStyle w:val="TableGrid"/>
        <w:tblW w:w="0" w:type="auto"/>
        <w:tblInd w:w="0" w:type="dxa"/>
        <w:tblLook w:val="04A0" w:firstRow="1" w:lastRow="0" w:firstColumn="1" w:lastColumn="0" w:noHBand="0" w:noVBand="1"/>
      </w:tblPr>
      <w:tblGrid>
        <w:gridCol w:w="8618"/>
      </w:tblGrid>
      <w:tr w:rsidR="00340ACC" w14:paraId="0347E52F"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422BA0A" w14:textId="77777777" w:rsidR="00340ACC" w:rsidRDefault="00340ACC" w:rsidP="00CE1B9A">
            <w:pPr>
              <w:pStyle w:val="Text2nonumber"/>
              <w:ind w:left="0"/>
            </w:pPr>
          </w:p>
        </w:tc>
      </w:tr>
    </w:tbl>
    <w:p w14:paraId="19447092" w14:textId="77777777" w:rsidR="00340ACC" w:rsidRPr="00862089" w:rsidRDefault="00340ACC" w:rsidP="005F3E35">
      <w:pPr>
        <w:rPr>
          <w:rFonts w:cs="Arial"/>
          <w:color w:val="000000"/>
        </w:rPr>
      </w:pPr>
    </w:p>
    <w:p w14:paraId="11E47523" w14:textId="77777777" w:rsidR="00132883" w:rsidRPr="00862089" w:rsidRDefault="00132883" w:rsidP="005F3E35">
      <w:pPr>
        <w:pStyle w:val="z-BottomofForm"/>
        <w:rPr>
          <w:sz w:val="22"/>
          <w:szCs w:val="22"/>
        </w:rPr>
      </w:pPr>
      <w:r w:rsidRPr="00862089">
        <w:rPr>
          <w:sz w:val="22"/>
          <w:szCs w:val="22"/>
        </w:rPr>
        <w:t>Bottom of Form</w:t>
      </w:r>
    </w:p>
    <w:p w14:paraId="28DAC7A9" w14:textId="251A3F48" w:rsidR="00132883" w:rsidRPr="00862089" w:rsidRDefault="00132883" w:rsidP="005F3E35">
      <w:pPr>
        <w:pStyle w:val="Heading1"/>
        <w:rPr>
          <w:lang w:bidi="ar-SA"/>
        </w:rPr>
      </w:pPr>
      <w:r w:rsidRPr="00862089">
        <w:lastRenderedPageBreak/>
        <w:t>Co-operation and joint working (Q 58-60)</w:t>
      </w:r>
    </w:p>
    <w:p w14:paraId="320BE1B9" w14:textId="77777777" w:rsidR="00132883" w:rsidRPr="00DA1022" w:rsidRDefault="00132883" w:rsidP="00DA1022">
      <w:pPr>
        <w:pStyle w:val="Heading3"/>
      </w:pPr>
      <w:r w:rsidRPr="00DA1022">
        <w:t>Consultation Question 58.</w:t>
      </w:r>
    </w:p>
    <w:p w14:paraId="0CDF4842" w14:textId="77777777" w:rsidR="00132883" w:rsidRPr="00862089" w:rsidRDefault="00132883"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it should be mandatory for local authorities to have a designated social care officer.</w:t>
      </w:r>
    </w:p>
    <w:p w14:paraId="6CE3BB7B" w14:textId="77777777" w:rsidR="00132883" w:rsidRDefault="00132883"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181508C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23C22EF" w14:textId="77777777" w:rsidR="00340ACC" w:rsidRDefault="00340ACC" w:rsidP="004112BD">
            <w:pPr>
              <w:jc w:val="both"/>
            </w:pPr>
          </w:p>
        </w:tc>
      </w:tr>
    </w:tbl>
    <w:p w14:paraId="5F510510" w14:textId="77777777" w:rsidR="00340ACC" w:rsidRPr="00862089" w:rsidRDefault="00340ACC" w:rsidP="005F3E35">
      <w:pPr>
        <w:rPr>
          <w:rFonts w:cs="Arial"/>
          <w:color w:val="000000"/>
        </w:rPr>
      </w:pPr>
    </w:p>
    <w:p w14:paraId="779C3DAA" w14:textId="77777777" w:rsidR="00132883" w:rsidRPr="00862089" w:rsidRDefault="00132883" w:rsidP="00DA1022">
      <w:pPr>
        <w:pStyle w:val="Heading3"/>
      </w:pPr>
      <w:r w:rsidRPr="00862089">
        <w:t>Consultation Question 59.</w:t>
      </w:r>
    </w:p>
    <w:p w14:paraId="3FF696D2" w14:textId="77777777" w:rsidR="00132883" w:rsidRPr="00862089" w:rsidRDefault="00132883"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tell us about their experiences of co-operation and joint working in the social care context, or between social care, education and health.</w:t>
      </w:r>
    </w:p>
    <w:p w14:paraId="7204DE10" w14:textId="77777777" w:rsidR="00132883" w:rsidRDefault="00132883"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340ACC" w14:paraId="052BC8C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18A07A7" w14:textId="77777777" w:rsidR="008C6D34" w:rsidRPr="001435BD" w:rsidRDefault="008C6D34" w:rsidP="009B750D">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In our experience, local authority teams work in silos and there is not effective joined up working in respect of education, social care and health. There is also not effective coordination between local authorities and integrated care boards where a disabled child is eligible for continuing healthcare funding. </w:t>
            </w:r>
          </w:p>
          <w:p w14:paraId="27544346" w14:textId="77777777" w:rsidR="008C6D34" w:rsidRPr="001435BD" w:rsidRDefault="008C6D34" w:rsidP="009B750D">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The main problems that we see in practice:</w:t>
            </w:r>
          </w:p>
          <w:p w14:paraId="66A59158" w14:textId="1F02ED41" w:rsidR="008C6D34" w:rsidRPr="001435BD" w:rsidRDefault="008C6D34" w:rsidP="009B750D">
            <w:pPr>
              <w:pStyle w:val="ListParagraph"/>
              <w:numPr>
                <w:ilvl w:val="0"/>
                <w:numId w:val="38"/>
              </w:numPr>
              <w:spacing w:after="160" w:line="360" w:lineRule="auto"/>
              <w:jc w:val="both"/>
              <w:rPr>
                <w:rFonts w:ascii="Times New Roman" w:hAnsi="Times New Roman" w:cs="Times New Roman"/>
                <w:sz w:val="24"/>
                <w:szCs w:val="24"/>
              </w:rPr>
            </w:pPr>
            <w:r w:rsidRPr="00AB6565">
              <w:rPr>
                <w:rFonts w:ascii="Times New Roman" w:hAnsi="Times New Roman" w:cs="Times New Roman"/>
                <w:i/>
                <w:iCs/>
                <w:sz w:val="24"/>
                <w:szCs w:val="24"/>
              </w:rPr>
              <w:t>Failures to use statutory assessment processes to holistically assess and identify a disabled child’s needs across education, health and social care.</w:t>
            </w:r>
            <w:r w:rsidRPr="001435BD">
              <w:rPr>
                <w:rFonts w:ascii="Times New Roman" w:hAnsi="Times New Roman" w:cs="Times New Roman"/>
                <w:sz w:val="24"/>
                <w:szCs w:val="24"/>
              </w:rPr>
              <w:t xml:space="preserve"> For example, we frequently see section 17 Children Act 1989 assessments</w:t>
            </w:r>
            <w:r w:rsidR="00AB6565">
              <w:rPr>
                <w:rFonts w:ascii="Times New Roman" w:hAnsi="Times New Roman" w:cs="Times New Roman"/>
                <w:sz w:val="24"/>
                <w:szCs w:val="24"/>
              </w:rPr>
              <w:t xml:space="preserve"> which </w:t>
            </w:r>
            <w:r w:rsidRPr="001435BD">
              <w:rPr>
                <w:rFonts w:ascii="Times New Roman" w:hAnsi="Times New Roman" w:cs="Times New Roman"/>
                <w:sz w:val="24"/>
                <w:szCs w:val="24"/>
              </w:rPr>
              <w:t xml:space="preserve">identify a child as disabled but </w:t>
            </w:r>
            <w:r w:rsidR="004112BD">
              <w:rPr>
                <w:rFonts w:ascii="Times New Roman" w:hAnsi="Times New Roman" w:cs="Times New Roman"/>
                <w:sz w:val="24"/>
                <w:szCs w:val="24"/>
              </w:rPr>
              <w:t xml:space="preserve">do </w:t>
            </w:r>
            <w:r w:rsidRPr="001435BD">
              <w:rPr>
                <w:rFonts w:ascii="Times New Roman" w:hAnsi="Times New Roman" w:cs="Times New Roman"/>
                <w:sz w:val="24"/>
                <w:szCs w:val="24"/>
              </w:rPr>
              <w:t xml:space="preserve">not refer the child for an EHCNA. The same is true vice versa. </w:t>
            </w:r>
          </w:p>
          <w:p w14:paraId="78C5DC28" w14:textId="77777777" w:rsidR="008C6D34" w:rsidRPr="001435BD" w:rsidRDefault="008C6D34" w:rsidP="009B750D">
            <w:pPr>
              <w:pStyle w:val="ListParagraph"/>
              <w:numPr>
                <w:ilvl w:val="0"/>
                <w:numId w:val="38"/>
              </w:numPr>
              <w:spacing w:after="160" w:line="360" w:lineRule="auto"/>
              <w:jc w:val="both"/>
              <w:rPr>
                <w:rFonts w:ascii="Times New Roman" w:hAnsi="Times New Roman" w:cs="Times New Roman"/>
                <w:sz w:val="24"/>
                <w:szCs w:val="24"/>
              </w:rPr>
            </w:pPr>
            <w:r w:rsidRPr="00AB6565">
              <w:rPr>
                <w:rFonts w:ascii="Times New Roman" w:hAnsi="Times New Roman" w:cs="Times New Roman"/>
                <w:i/>
                <w:iCs/>
                <w:sz w:val="24"/>
                <w:szCs w:val="24"/>
              </w:rPr>
              <w:lastRenderedPageBreak/>
              <w:t>Staffing levels for education, health and social care packages not being joined up.</w:t>
            </w:r>
            <w:r w:rsidRPr="001435BD">
              <w:rPr>
                <w:rFonts w:ascii="Times New Roman" w:hAnsi="Times New Roman" w:cs="Times New Roman"/>
                <w:sz w:val="24"/>
                <w:szCs w:val="24"/>
              </w:rPr>
              <w:t xml:space="preserve">  For example, EOTAS packages provided for in an EHCP often require carers (either funded by health or social care) to be present. However, health and social care often do not appreciate that an EOTAS package is generally term-time only and as such there will be different demands on health/social care involvement at different points in the year. </w:t>
            </w:r>
          </w:p>
          <w:p w14:paraId="599BE45D" w14:textId="77777777" w:rsidR="008C6D34" w:rsidRPr="001435BD" w:rsidRDefault="008C6D34" w:rsidP="009B750D">
            <w:pPr>
              <w:pStyle w:val="ListParagraph"/>
              <w:numPr>
                <w:ilvl w:val="0"/>
                <w:numId w:val="38"/>
              </w:numPr>
              <w:spacing w:after="160" w:line="360" w:lineRule="auto"/>
              <w:jc w:val="both"/>
              <w:rPr>
                <w:rFonts w:ascii="Times New Roman" w:hAnsi="Times New Roman" w:cs="Times New Roman"/>
                <w:sz w:val="24"/>
                <w:szCs w:val="24"/>
              </w:rPr>
            </w:pPr>
            <w:r w:rsidRPr="00AB6565">
              <w:rPr>
                <w:rFonts w:ascii="Times New Roman" w:hAnsi="Times New Roman" w:cs="Times New Roman"/>
                <w:i/>
                <w:iCs/>
                <w:sz w:val="24"/>
                <w:szCs w:val="24"/>
              </w:rPr>
              <w:t>Reviews.</w:t>
            </w:r>
            <w:r w:rsidRPr="001435BD">
              <w:rPr>
                <w:rFonts w:ascii="Times New Roman" w:hAnsi="Times New Roman" w:cs="Times New Roman"/>
                <w:sz w:val="24"/>
                <w:szCs w:val="24"/>
              </w:rPr>
              <w:t xml:space="preserve"> Annual reviews for EHCPs are often conducted out of sync with reviews of care plans for social care/healthcare and without relevant health and/or social care personnel present. In our experience, the situation is particularly acute in respect of (lack of) involvement of ICBs with EHCPs. </w:t>
            </w:r>
          </w:p>
          <w:p w14:paraId="4C94AB1C" w14:textId="77777777" w:rsidR="008C6D34" w:rsidRPr="001435BD" w:rsidRDefault="008C6D34" w:rsidP="009B750D">
            <w:pPr>
              <w:pStyle w:val="ListParagraph"/>
              <w:numPr>
                <w:ilvl w:val="0"/>
                <w:numId w:val="38"/>
              </w:numPr>
              <w:spacing w:after="160" w:line="360" w:lineRule="auto"/>
              <w:jc w:val="both"/>
              <w:rPr>
                <w:rFonts w:ascii="Times New Roman" w:hAnsi="Times New Roman" w:cs="Times New Roman"/>
                <w:sz w:val="24"/>
                <w:szCs w:val="24"/>
              </w:rPr>
            </w:pPr>
            <w:r w:rsidRPr="00AB6565">
              <w:rPr>
                <w:rFonts w:ascii="Times New Roman" w:hAnsi="Times New Roman" w:cs="Times New Roman"/>
                <w:i/>
                <w:iCs/>
                <w:sz w:val="24"/>
                <w:szCs w:val="24"/>
              </w:rPr>
              <w:t>Statutory appeals.</w:t>
            </w:r>
            <w:r w:rsidRPr="001435BD">
              <w:rPr>
                <w:rFonts w:ascii="Times New Roman" w:hAnsi="Times New Roman" w:cs="Times New Roman"/>
                <w:sz w:val="24"/>
                <w:szCs w:val="24"/>
              </w:rPr>
              <w:t xml:space="preserve"> In our experience, it is rare to have meaningful involvement from social care teams or ICBs in respect of EHCP appeals, despite the First-tier Tribunal’s jurisdiction to make recommendations in respect of health and social care. </w:t>
            </w:r>
          </w:p>
          <w:p w14:paraId="3FBE5E13" w14:textId="77777777" w:rsidR="00340ACC" w:rsidRDefault="00340ACC" w:rsidP="00CE1B9A">
            <w:pPr>
              <w:pStyle w:val="Text2nonumber"/>
              <w:ind w:left="0"/>
            </w:pPr>
          </w:p>
        </w:tc>
      </w:tr>
    </w:tbl>
    <w:p w14:paraId="40BD7856" w14:textId="77777777" w:rsidR="00340ACC" w:rsidRPr="00862089" w:rsidRDefault="00340ACC" w:rsidP="005F3E35">
      <w:pPr>
        <w:rPr>
          <w:rFonts w:cs="Arial"/>
          <w:color w:val="000000"/>
        </w:rPr>
      </w:pPr>
    </w:p>
    <w:p w14:paraId="4821A8B5" w14:textId="77777777" w:rsidR="002900ED" w:rsidRDefault="002900ED">
      <w:pPr>
        <w:spacing w:after="160" w:line="259" w:lineRule="auto"/>
        <w:rPr>
          <w:rFonts w:eastAsia="Times New Roman"/>
          <w:b/>
          <w:color w:val="44546A" w:themeColor="text2"/>
          <w:szCs w:val="24"/>
        </w:rPr>
      </w:pPr>
      <w:r>
        <w:br w:type="page"/>
      </w:r>
    </w:p>
    <w:p w14:paraId="3FC7FB9B" w14:textId="35423616" w:rsidR="00132883" w:rsidRPr="00862089" w:rsidRDefault="00132883" w:rsidP="00DA1022">
      <w:pPr>
        <w:pStyle w:val="Heading3"/>
      </w:pPr>
      <w:r w:rsidRPr="00862089">
        <w:lastRenderedPageBreak/>
        <w:t>Consultation Question 60.</w:t>
      </w:r>
    </w:p>
    <w:p w14:paraId="760C4372" w14:textId="77777777" w:rsidR="00132883" w:rsidRPr="00862089" w:rsidRDefault="00132883"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factors that help and hinder effective co-operation and joint working.</w:t>
      </w:r>
    </w:p>
    <w:p w14:paraId="4F8459F5" w14:textId="77777777" w:rsidR="00132883" w:rsidRDefault="00132883"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4041824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BCA4845" w14:textId="77777777" w:rsidR="00AB6565" w:rsidRPr="001435BD" w:rsidRDefault="00AB6565" w:rsidP="00950707">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Factors that help effective cooperation and joint working: </w:t>
            </w:r>
          </w:p>
          <w:p w14:paraId="6A432FD8" w14:textId="77777777" w:rsidR="00AB6565" w:rsidRPr="001435BD" w:rsidRDefault="00AB6565" w:rsidP="00950707">
            <w:pPr>
              <w:pStyle w:val="ListParagraph"/>
              <w:numPr>
                <w:ilvl w:val="0"/>
                <w:numId w:val="40"/>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Where there is a single individual with lead responsibility for a disabled child that spans local authority teams. </w:t>
            </w:r>
          </w:p>
          <w:p w14:paraId="2E8F54D3" w14:textId="77777777" w:rsidR="00AB6565" w:rsidRPr="001435BD" w:rsidRDefault="00AB6565" w:rsidP="00950707">
            <w:pPr>
              <w:pStyle w:val="ListParagraph"/>
              <w:numPr>
                <w:ilvl w:val="0"/>
                <w:numId w:val="40"/>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Regular team around the child (‘TAC’) meetings that bring education, health and social care personnel together. </w:t>
            </w:r>
          </w:p>
          <w:p w14:paraId="4BB5F6F2" w14:textId="77777777" w:rsidR="00AB6565" w:rsidRPr="001435BD" w:rsidRDefault="00AB6565" w:rsidP="00950707">
            <w:pPr>
              <w:pStyle w:val="ListParagraph"/>
              <w:numPr>
                <w:ilvl w:val="0"/>
                <w:numId w:val="40"/>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Meaningful involvement of the family so that the voice of the child/young person and carers are heard. </w:t>
            </w:r>
          </w:p>
          <w:p w14:paraId="1ECF8905" w14:textId="77777777" w:rsidR="00AB6565" w:rsidRPr="001435BD" w:rsidRDefault="00AB6565" w:rsidP="00950707">
            <w:pPr>
              <w:pStyle w:val="ListParagraph"/>
              <w:numPr>
                <w:ilvl w:val="0"/>
                <w:numId w:val="40"/>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Effective record keeping/minutes of TAC meetings with specific and measurable action points so that the various teams can be held accountable. </w:t>
            </w:r>
          </w:p>
          <w:p w14:paraId="1AC835E6" w14:textId="77777777" w:rsidR="00AB6565" w:rsidRPr="001435BD" w:rsidRDefault="00AB6565" w:rsidP="00950707">
            <w:pPr>
              <w:pStyle w:val="ListParagraph"/>
              <w:numPr>
                <w:ilvl w:val="0"/>
                <w:numId w:val="40"/>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Where local authorities and ICBs have positive working relationships and clear protocols in place regarding determining responsibility for healthcare provision and integration of healthcare provision with education and social care provision. </w:t>
            </w:r>
          </w:p>
          <w:p w14:paraId="0DC86B0F" w14:textId="77777777" w:rsidR="00AB6565" w:rsidRPr="001435BD" w:rsidRDefault="00AB6565" w:rsidP="00950707">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Factors that hinder effective cooperation and joint working:</w:t>
            </w:r>
          </w:p>
          <w:p w14:paraId="5CBFE242" w14:textId="77777777" w:rsidR="00AB6565" w:rsidRPr="001435BD" w:rsidRDefault="00AB6565" w:rsidP="00950707">
            <w:pPr>
              <w:pStyle w:val="ListParagraph"/>
              <w:numPr>
                <w:ilvl w:val="0"/>
                <w:numId w:val="39"/>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The siloing of teams in local authorities, meaning that issues are looked at in isolation rather than a holistic approach to a disabled child’s needs. </w:t>
            </w:r>
          </w:p>
          <w:p w14:paraId="4857E694" w14:textId="77777777" w:rsidR="00AB6565" w:rsidRPr="001435BD" w:rsidRDefault="00AB6565" w:rsidP="00950707">
            <w:pPr>
              <w:pStyle w:val="ListParagraph"/>
              <w:numPr>
                <w:ilvl w:val="0"/>
                <w:numId w:val="39"/>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Rapid turnover of key personnel. </w:t>
            </w:r>
          </w:p>
          <w:p w14:paraId="6F35851E" w14:textId="77777777" w:rsidR="00AB6565" w:rsidRPr="001435BD" w:rsidRDefault="00AB6565" w:rsidP="00950707">
            <w:pPr>
              <w:pStyle w:val="ListParagraph"/>
              <w:numPr>
                <w:ilvl w:val="0"/>
                <w:numId w:val="39"/>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Restructures in local authority teams.</w:t>
            </w:r>
          </w:p>
          <w:p w14:paraId="7340C96E" w14:textId="6D9EEE3A" w:rsidR="00AB6565" w:rsidRPr="001435BD" w:rsidRDefault="00AB6565" w:rsidP="00950707">
            <w:pPr>
              <w:pStyle w:val="ListParagraph"/>
              <w:numPr>
                <w:ilvl w:val="0"/>
                <w:numId w:val="39"/>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Team specific budget targets, for example, where the local authority has entered into a Safety Valve agreement with the Secretary of State for Education to reduce its deficit in its High Needs Block (i.e. its SEND budget), a SEND team </w:t>
            </w:r>
            <w:proofErr w:type="gramStart"/>
            <w:r w:rsidRPr="001435BD">
              <w:rPr>
                <w:rFonts w:ascii="Times New Roman" w:hAnsi="Times New Roman" w:cs="Times New Roman"/>
                <w:sz w:val="24"/>
                <w:szCs w:val="24"/>
              </w:rPr>
              <w:t>has</w:t>
            </w:r>
            <w:r>
              <w:rPr>
                <w:rFonts w:ascii="Times New Roman" w:hAnsi="Times New Roman" w:cs="Times New Roman"/>
                <w:sz w:val="24"/>
                <w:szCs w:val="24"/>
              </w:rPr>
              <w:t xml:space="preserve"> t</w:t>
            </w:r>
            <w:r w:rsidRPr="001435BD">
              <w:rPr>
                <w:rFonts w:ascii="Times New Roman" w:hAnsi="Times New Roman" w:cs="Times New Roman"/>
                <w:sz w:val="24"/>
                <w:szCs w:val="24"/>
              </w:rPr>
              <w:t>o</w:t>
            </w:r>
            <w:proofErr w:type="gramEnd"/>
            <w:r w:rsidRPr="001435BD">
              <w:rPr>
                <w:rFonts w:ascii="Times New Roman" w:hAnsi="Times New Roman" w:cs="Times New Roman"/>
                <w:sz w:val="24"/>
                <w:szCs w:val="24"/>
              </w:rPr>
              <w:t xml:space="preserve"> make significant cuts regardless of the impact on the local authority’s social care budget. </w:t>
            </w:r>
          </w:p>
          <w:p w14:paraId="7F782C1E" w14:textId="77777777" w:rsidR="00340ACC" w:rsidRDefault="00340ACC" w:rsidP="00CE1B9A">
            <w:pPr>
              <w:pStyle w:val="Text2nonumber"/>
              <w:ind w:left="0"/>
            </w:pPr>
          </w:p>
        </w:tc>
      </w:tr>
    </w:tbl>
    <w:p w14:paraId="6F71E557" w14:textId="77777777" w:rsidR="00340ACC" w:rsidRPr="00862089" w:rsidRDefault="00340ACC" w:rsidP="005F3E35">
      <w:pPr>
        <w:rPr>
          <w:rFonts w:cs="Arial"/>
          <w:color w:val="000000"/>
        </w:rPr>
      </w:pPr>
    </w:p>
    <w:p w14:paraId="237BFB6D" w14:textId="77777777" w:rsidR="00132883" w:rsidRPr="00862089" w:rsidRDefault="00132883" w:rsidP="005F3E35">
      <w:pPr>
        <w:pStyle w:val="z-BottomofForm"/>
        <w:rPr>
          <w:sz w:val="22"/>
          <w:szCs w:val="22"/>
        </w:rPr>
      </w:pPr>
      <w:r w:rsidRPr="00862089">
        <w:rPr>
          <w:sz w:val="22"/>
          <w:szCs w:val="22"/>
        </w:rPr>
        <w:t>Bottom of Form</w:t>
      </w:r>
    </w:p>
    <w:p w14:paraId="56EDB665" w14:textId="7AFA6A85" w:rsidR="002C6CC7" w:rsidRPr="00862089" w:rsidRDefault="002C6CC7" w:rsidP="005F3E35">
      <w:pPr>
        <w:pStyle w:val="Heading1"/>
        <w:rPr>
          <w:lang w:bidi="ar-SA"/>
        </w:rPr>
      </w:pPr>
      <w:r w:rsidRPr="00862089">
        <w:lastRenderedPageBreak/>
        <w:t>Remedies (Q 61-66)</w:t>
      </w:r>
    </w:p>
    <w:p w14:paraId="264B1E5B" w14:textId="77777777" w:rsidR="002C6CC7" w:rsidRPr="00DA1022" w:rsidRDefault="002C6CC7" w:rsidP="00DA1022">
      <w:pPr>
        <w:pStyle w:val="Heading3"/>
      </w:pPr>
      <w:r w:rsidRPr="00DA1022">
        <w:t>Consultation Question 61.</w:t>
      </w:r>
    </w:p>
    <w:p w14:paraId="2AD84C1F" w14:textId="77777777" w:rsidR="002C6CC7" w:rsidRPr="00862089" w:rsidRDefault="002C6CC7" w:rsidP="005F3E35">
      <w:pPr>
        <w:pStyle w:val="NormalWeb"/>
        <w:rPr>
          <w:rFonts w:ascii="Arial" w:hAnsi="Arial" w:cs="Arial"/>
          <w:color w:val="000000"/>
          <w:sz w:val="22"/>
          <w:szCs w:val="22"/>
        </w:rPr>
      </w:pPr>
      <w:r w:rsidRPr="00862089">
        <w:rPr>
          <w:rStyle w:val="Strong"/>
          <w:rFonts w:ascii="Arial" w:hAnsi="Arial" w:cs="Arial"/>
          <w:color w:val="000000"/>
          <w:sz w:val="22"/>
          <w:szCs w:val="22"/>
        </w:rPr>
        <w:t xml:space="preserve">We invite consultees’ views on the statutory </w:t>
      </w:r>
      <w:proofErr w:type="gramStart"/>
      <w:r w:rsidRPr="00862089">
        <w:rPr>
          <w:rStyle w:val="Strong"/>
          <w:rFonts w:ascii="Arial" w:hAnsi="Arial" w:cs="Arial"/>
          <w:color w:val="000000"/>
          <w:sz w:val="22"/>
          <w:szCs w:val="22"/>
        </w:rPr>
        <w:t>complaints</w:t>
      </w:r>
      <w:proofErr w:type="gramEnd"/>
      <w:r w:rsidRPr="00862089">
        <w:rPr>
          <w:rStyle w:val="Strong"/>
          <w:rFonts w:ascii="Arial" w:hAnsi="Arial" w:cs="Arial"/>
          <w:color w:val="000000"/>
          <w:sz w:val="22"/>
          <w:szCs w:val="22"/>
        </w:rPr>
        <w:t xml:space="preserve"> procedure (either through making or handling a complaint).</w:t>
      </w:r>
    </w:p>
    <w:p w14:paraId="46ED0A8B" w14:textId="77777777" w:rsidR="002C6CC7" w:rsidRDefault="002C6CC7"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4E2E588D"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62BEC696" w14:textId="77777777" w:rsidR="00AB6565" w:rsidRPr="001435BD" w:rsidRDefault="00AB6565" w:rsidP="0021627B">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are unable to comment on this save for noting that we frequently see examples of excessive delays in complaints being processed and that complaints procedures are often raised as a defence in claims for judicial review (i.e. that they are an adequate alternative remedy). </w:t>
            </w:r>
          </w:p>
          <w:p w14:paraId="18F37078" w14:textId="77777777" w:rsidR="00340ACC" w:rsidRDefault="00340ACC" w:rsidP="00CE1B9A">
            <w:pPr>
              <w:pStyle w:val="Text2nonumber"/>
              <w:ind w:left="0"/>
            </w:pPr>
          </w:p>
        </w:tc>
      </w:tr>
    </w:tbl>
    <w:p w14:paraId="55F0FBA9" w14:textId="77777777" w:rsidR="00340ACC" w:rsidRPr="00862089" w:rsidRDefault="00340ACC" w:rsidP="005F3E35">
      <w:pPr>
        <w:rPr>
          <w:rFonts w:cs="Arial"/>
          <w:color w:val="000000"/>
        </w:rPr>
      </w:pPr>
    </w:p>
    <w:p w14:paraId="0EBA42B4" w14:textId="77777777" w:rsidR="002C6CC7" w:rsidRPr="00862089" w:rsidRDefault="002C6CC7" w:rsidP="00DA1022">
      <w:pPr>
        <w:pStyle w:val="Heading3"/>
      </w:pPr>
      <w:r w:rsidRPr="00862089">
        <w:t>Consultation Question 62.</w:t>
      </w:r>
    </w:p>
    <w:p w14:paraId="1A9D9C74" w14:textId="77777777" w:rsidR="002C6CC7" w:rsidRPr="00862089" w:rsidRDefault="002C6CC7"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tell us about experiences of complaints to the Local Government and Social Care Ombudsman. Do consultees consider that the current system enables timely and appropriate resolution of such complaints?</w:t>
      </w:r>
    </w:p>
    <w:p w14:paraId="2B87D64C" w14:textId="77777777" w:rsidR="002C6CC7" w:rsidRDefault="002C6CC7"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340ACC" w14:paraId="7706F94A"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2C41E550" w14:textId="77777777" w:rsidR="00340ACC" w:rsidRDefault="00340ACC" w:rsidP="00CE1B9A">
            <w:pPr>
              <w:pStyle w:val="Text2nonumber"/>
              <w:ind w:left="0"/>
            </w:pPr>
          </w:p>
        </w:tc>
      </w:tr>
    </w:tbl>
    <w:p w14:paraId="42ED7F85" w14:textId="77777777" w:rsidR="00340ACC" w:rsidRPr="00862089" w:rsidRDefault="00340ACC" w:rsidP="005F3E35">
      <w:pPr>
        <w:rPr>
          <w:rFonts w:cs="Arial"/>
          <w:color w:val="000000"/>
        </w:rPr>
      </w:pPr>
    </w:p>
    <w:p w14:paraId="3B44D3B1" w14:textId="77777777" w:rsidR="002900ED" w:rsidRDefault="002900ED">
      <w:pPr>
        <w:spacing w:after="160" w:line="259" w:lineRule="auto"/>
        <w:rPr>
          <w:rFonts w:eastAsia="Times New Roman"/>
          <w:b/>
          <w:color w:val="44546A" w:themeColor="text2"/>
          <w:szCs w:val="24"/>
        </w:rPr>
      </w:pPr>
      <w:r>
        <w:br w:type="page"/>
      </w:r>
    </w:p>
    <w:p w14:paraId="1534F861" w14:textId="4E5202DE" w:rsidR="002C6CC7" w:rsidRPr="00862089" w:rsidRDefault="002C6CC7" w:rsidP="00DA1022">
      <w:pPr>
        <w:pStyle w:val="Heading3"/>
      </w:pPr>
      <w:r w:rsidRPr="00862089">
        <w:lastRenderedPageBreak/>
        <w:t>Consultation Question 63.</w:t>
      </w:r>
    </w:p>
    <w:p w14:paraId="2C2961C1" w14:textId="77777777" w:rsidR="002C6CC7" w:rsidRPr="00862089" w:rsidRDefault="002C6CC7"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the Children’s Commissioner should be given an express power to initiate legal proceedings in respect of the social care needs of disabled children.</w:t>
      </w:r>
    </w:p>
    <w:p w14:paraId="4A97EBA6" w14:textId="77777777" w:rsidR="002C6CC7" w:rsidRDefault="002C6CC7"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1B62103A"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21DADC9" w14:textId="77777777" w:rsidR="00AB6565" w:rsidRPr="001435BD" w:rsidRDefault="00AB6565" w:rsidP="00887CF8">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can see the value of this. However, the Children’s Commissioner would need to be appropriately resourced otherwise this new power would be a dead letter.  </w:t>
            </w:r>
          </w:p>
          <w:p w14:paraId="37A0CD70" w14:textId="77777777" w:rsidR="00AB6565" w:rsidRDefault="00AB6565" w:rsidP="00887CF8">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In addition to bringing legal proceedings, it might be more impactful if the Children’s Commissioner could instigate an investigation, equivalent to the Equality and Human Rights Commission’s powers under section 20 Equality Act 2006 and be able to issue an unlawful act notice to a local authority that was found to have committed unlawful acts equivalent to the Commission’s powers under section 21 Equality Act 2006. </w:t>
            </w:r>
          </w:p>
          <w:p w14:paraId="2EAEFBB7" w14:textId="77777777" w:rsidR="00AB6565" w:rsidRPr="001435BD" w:rsidRDefault="00AB6565" w:rsidP="00887CF8">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consider that this would allow the Children’s Commissioner to better investigate and address systemic unlawfulness within a local authority in respect of its (lack of) compliance with its statutory duties to disabled children’s social care. </w:t>
            </w:r>
          </w:p>
          <w:p w14:paraId="68765EA9" w14:textId="77777777" w:rsidR="00AB6565" w:rsidRPr="001435BD" w:rsidRDefault="00AB6565" w:rsidP="00887CF8">
            <w:pPr>
              <w:spacing w:line="360" w:lineRule="auto"/>
              <w:jc w:val="both"/>
              <w:rPr>
                <w:rFonts w:ascii="Times New Roman" w:hAnsi="Times New Roman" w:cs="Times New Roman"/>
                <w:sz w:val="24"/>
                <w:szCs w:val="24"/>
              </w:rPr>
            </w:pPr>
          </w:p>
          <w:p w14:paraId="7BC3A371" w14:textId="77777777" w:rsidR="00340ACC" w:rsidRDefault="00340ACC" w:rsidP="00CE1B9A">
            <w:pPr>
              <w:pStyle w:val="Text2nonumber"/>
              <w:ind w:left="0"/>
            </w:pPr>
          </w:p>
        </w:tc>
      </w:tr>
    </w:tbl>
    <w:p w14:paraId="63E5A3A3" w14:textId="77777777" w:rsidR="00340ACC" w:rsidRPr="00862089" w:rsidRDefault="00340ACC" w:rsidP="005F3E35">
      <w:pPr>
        <w:rPr>
          <w:rFonts w:cs="Arial"/>
          <w:color w:val="000000"/>
        </w:rPr>
      </w:pPr>
    </w:p>
    <w:p w14:paraId="41382488" w14:textId="77777777" w:rsidR="002C6CC7" w:rsidRPr="00862089" w:rsidRDefault="002C6CC7" w:rsidP="00DA1022">
      <w:pPr>
        <w:pStyle w:val="Heading3"/>
      </w:pPr>
      <w:r w:rsidRPr="00862089">
        <w:t>Consultation Question 64.</w:t>
      </w:r>
    </w:p>
    <w:p w14:paraId="21DE5E75" w14:textId="77777777" w:rsidR="002C6CC7" w:rsidRPr="00862089" w:rsidRDefault="002C6CC7"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changes necessary in order for families to have an effective and independent mechanism to challenge and rectify decisions about disabled children’s social care.</w:t>
      </w:r>
    </w:p>
    <w:p w14:paraId="6ADA7B4E" w14:textId="77777777" w:rsidR="002C6CC7" w:rsidRDefault="002C6CC7"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600EAA8E"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952A491" w14:textId="57416D4F" w:rsidR="00AB6565" w:rsidRPr="001435BD" w:rsidRDefault="00AB6565" w:rsidP="00887CF8">
            <w:pPr>
              <w:spacing w:line="360" w:lineRule="auto"/>
              <w:jc w:val="both"/>
              <w:rPr>
                <w:rFonts w:ascii="Times New Roman" w:hAnsi="Times New Roman" w:cs="Times New Roman"/>
                <w:sz w:val="24"/>
                <w:szCs w:val="24"/>
              </w:rPr>
            </w:pPr>
            <w:bookmarkStart w:id="7" w:name="_Hlk189088648"/>
            <w:r w:rsidRPr="001435BD">
              <w:rPr>
                <w:rFonts w:ascii="Times New Roman" w:hAnsi="Times New Roman" w:cs="Times New Roman"/>
                <w:sz w:val="24"/>
                <w:szCs w:val="24"/>
              </w:rPr>
              <w:t xml:space="preserve">We consider that a right of appeal to a specialist tribunal </w:t>
            </w:r>
            <w:r w:rsidR="005A075D">
              <w:rPr>
                <w:rFonts w:ascii="Times New Roman" w:hAnsi="Times New Roman" w:cs="Times New Roman"/>
                <w:sz w:val="24"/>
                <w:szCs w:val="24"/>
              </w:rPr>
              <w:t>c</w:t>
            </w:r>
            <w:r w:rsidRPr="001435BD">
              <w:rPr>
                <w:rFonts w:ascii="Times New Roman" w:hAnsi="Times New Roman" w:cs="Times New Roman"/>
                <w:sz w:val="24"/>
                <w:szCs w:val="24"/>
              </w:rPr>
              <w:t>ould be beneficial</w:t>
            </w:r>
            <w:r w:rsidR="005A075D">
              <w:rPr>
                <w:rFonts w:ascii="Times New Roman" w:hAnsi="Times New Roman" w:cs="Times New Roman"/>
                <w:sz w:val="24"/>
                <w:szCs w:val="24"/>
              </w:rPr>
              <w:t xml:space="preserve"> but only if</w:t>
            </w:r>
            <w:r w:rsidR="00FB741B">
              <w:rPr>
                <w:rFonts w:ascii="Times New Roman" w:hAnsi="Times New Roman" w:cs="Times New Roman"/>
                <w:sz w:val="24"/>
                <w:szCs w:val="24"/>
              </w:rPr>
              <w:t xml:space="preserve"> there were significantly more resources for such a tribunal than </w:t>
            </w:r>
            <w:r w:rsidR="00FD1676">
              <w:rPr>
                <w:rFonts w:ascii="Times New Roman" w:hAnsi="Times New Roman" w:cs="Times New Roman"/>
                <w:sz w:val="24"/>
                <w:szCs w:val="24"/>
              </w:rPr>
              <w:t>are</w:t>
            </w:r>
            <w:r w:rsidR="00FB741B">
              <w:rPr>
                <w:rFonts w:ascii="Times New Roman" w:hAnsi="Times New Roman" w:cs="Times New Roman"/>
                <w:sz w:val="24"/>
                <w:szCs w:val="24"/>
              </w:rPr>
              <w:t xml:space="preserve"> currently available for the SEND tribunal</w:t>
            </w:r>
            <w:r w:rsidR="00887CF8">
              <w:rPr>
                <w:rFonts w:ascii="Times New Roman" w:hAnsi="Times New Roman" w:cs="Times New Roman"/>
                <w:sz w:val="24"/>
                <w:szCs w:val="24"/>
              </w:rPr>
              <w:t>.</w:t>
            </w:r>
            <w:r w:rsidR="00FB741B">
              <w:rPr>
                <w:rFonts w:ascii="Times New Roman" w:hAnsi="Times New Roman" w:cs="Times New Roman"/>
                <w:sz w:val="24"/>
                <w:szCs w:val="24"/>
              </w:rPr>
              <w:t xml:space="preserve"> This includes</w:t>
            </w:r>
            <w:r w:rsidR="00FD1676">
              <w:rPr>
                <w:rFonts w:ascii="Times New Roman" w:hAnsi="Times New Roman" w:cs="Times New Roman"/>
                <w:sz w:val="24"/>
                <w:szCs w:val="24"/>
              </w:rPr>
              <w:t xml:space="preserve"> </w:t>
            </w:r>
            <w:r w:rsidR="0025025A">
              <w:rPr>
                <w:rFonts w:ascii="Times New Roman" w:hAnsi="Times New Roman" w:cs="Times New Roman"/>
                <w:sz w:val="24"/>
                <w:szCs w:val="24"/>
              </w:rPr>
              <w:t>as regards</w:t>
            </w:r>
            <w:r w:rsidR="009E1D37">
              <w:rPr>
                <w:rFonts w:ascii="Times New Roman" w:hAnsi="Times New Roman" w:cs="Times New Roman"/>
                <w:sz w:val="24"/>
                <w:szCs w:val="24"/>
              </w:rPr>
              <w:t xml:space="preserve"> </w:t>
            </w:r>
            <w:r w:rsidR="00FB741B">
              <w:rPr>
                <w:rFonts w:ascii="Times New Roman" w:hAnsi="Times New Roman" w:cs="Times New Roman"/>
                <w:sz w:val="24"/>
                <w:szCs w:val="24"/>
              </w:rPr>
              <w:t xml:space="preserve">legal aid. </w:t>
            </w:r>
            <w:r w:rsidRPr="001435BD">
              <w:rPr>
                <w:rFonts w:ascii="Times New Roman" w:hAnsi="Times New Roman" w:cs="Times New Roman"/>
                <w:sz w:val="24"/>
                <w:szCs w:val="24"/>
              </w:rPr>
              <w:t xml:space="preserve"> </w:t>
            </w:r>
            <w:r w:rsidR="00FB741B">
              <w:rPr>
                <w:rFonts w:ascii="Times New Roman" w:hAnsi="Times New Roman" w:cs="Times New Roman"/>
                <w:sz w:val="24"/>
                <w:szCs w:val="24"/>
              </w:rPr>
              <w:t>We</w:t>
            </w:r>
            <w:r w:rsidRPr="001435BD">
              <w:rPr>
                <w:rFonts w:ascii="Times New Roman" w:hAnsi="Times New Roman" w:cs="Times New Roman"/>
                <w:sz w:val="24"/>
                <w:szCs w:val="24"/>
              </w:rPr>
              <w:t xml:space="preserve"> develop our position further in answering consultation question 65. </w:t>
            </w:r>
          </w:p>
          <w:bookmarkEnd w:id="7"/>
          <w:p w14:paraId="45301126" w14:textId="77777777" w:rsidR="00340ACC" w:rsidRDefault="00340ACC" w:rsidP="00CE1B9A">
            <w:pPr>
              <w:pStyle w:val="Text2nonumber"/>
              <w:ind w:left="0"/>
            </w:pPr>
          </w:p>
        </w:tc>
      </w:tr>
    </w:tbl>
    <w:p w14:paraId="76C6D6EC" w14:textId="77777777" w:rsidR="00340ACC" w:rsidRPr="00862089" w:rsidRDefault="00340ACC" w:rsidP="005F3E35">
      <w:pPr>
        <w:rPr>
          <w:rFonts w:cs="Arial"/>
          <w:color w:val="000000"/>
        </w:rPr>
      </w:pPr>
    </w:p>
    <w:p w14:paraId="175F5705" w14:textId="77777777" w:rsidR="002900ED" w:rsidRDefault="002900ED">
      <w:pPr>
        <w:spacing w:after="160" w:line="259" w:lineRule="auto"/>
        <w:rPr>
          <w:rFonts w:eastAsia="Times New Roman"/>
          <w:b/>
          <w:color w:val="44546A" w:themeColor="text2"/>
          <w:szCs w:val="24"/>
        </w:rPr>
      </w:pPr>
      <w:r>
        <w:br w:type="page"/>
      </w:r>
    </w:p>
    <w:p w14:paraId="5AB94024" w14:textId="5A7A0D5C" w:rsidR="002C6CC7" w:rsidRPr="00862089" w:rsidRDefault="002C6CC7" w:rsidP="00DA1022">
      <w:pPr>
        <w:pStyle w:val="Heading3"/>
      </w:pPr>
      <w:r w:rsidRPr="00862089">
        <w:lastRenderedPageBreak/>
        <w:t>Consultation Question 65.</w:t>
      </w:r>
    </w:p>
    <w:p w14:paraId="0FDE98FF" w14:textId="77777777" w:rsidR="002C6CC7" w:rsidRPr="00862089" w:rsidRDefault="002C6CC7"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extending the powers and jurisdiction of the SEND Tribunal as a potential option to challenge and rectify decisions about disabled children’s social care.</w:t>
      </w:r>
    </w:p>
    <w:p w14:paraId="69A02209" w14:textId="77777777" w:rsidR="002C6CC7" w:rsidRDefault="002C6CC7"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79A5470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79DD48D" w14:textId="7E8604CE" w:rsidR="00AB6565" w:rsidRPr="001435BD" w:rsidRDefault="00AB6565" w:rsidP="00C54888">
            <w:pPr>
              <w:spacing w:line="360" w:lineRule="auto"/>
              <w:jc w:val="both"/>
              <w:rPr>
                <w:rFonts w:ascii="Times New Roman" w:hAnsi="Times New Roman" w:cs="Times New Roman"/>
                <w:sz w:val="24"/>
                <w:szCs w:val="24"/>
              </w:rPr>
            </w:pPr>
            <w:bookmarkStart w:id="8" w:name="_Hlk189088718"/>
            <w:r w:rsidRPr="001435BD">
              <w:rPr>
                <w:rFonts w:ascii="Times New Roman" w:hAnsi="Times New Roman" w:cs="Times New Roman"/>
                <w:sz w:val="24"/>
                <w:szCs w:val="24"/>
              </w:rPr>
              <w:t xml:space="preserve">We consider that there </w:t>
            </w:r>
            <w:r w:rsidR="00FB741B">
              <w:rPr>
                <w:rFonts w:ascii="Times New Roman" w:hAnsi="Times New Roman" w:cs="Times New Roman"/>
                <w:sz w:val="24"/>
                <w:szCs w:val="24"/>
              </w:rPr>
              <w:t>c</w:t>
            </w:r>
            <w:r w:rsidRPr="001435BD">
              <w:rPr>
                <w:rFonts w:ascii="Times New Roman" w:hAnsi="Times New Roman" w:cs="Times New Roman"/>
                <w:sz w:val="24"/>
                <w:szCs w:val="24"/>
              </w:rPr>
              <w:t>ould</w:t>
            </w:r>
            <w:r w:rsidR="00A12DF8">
              <w:rPr>
                <w:rFonts w:ascii="Times New Roman" w:hAnsi="Times New Roman" w:cs="Times New Roman"/>
                <w:sz w:val="24"/>
                <w:szCs w:val="24"/>
              </w:rPr>
              <w:t xml:space="preserve"> in principle</w:t>
            </w:r>
            <w:r w:rsidRPr="001435BD">
              <w:rPr>
                <w:rFonts w:ascii="Times New Roman" w:hAnsi="Times New Roman" w:cs="Times New Roman"/>
                <w:sz w:val="24"/>
                <w:szCs w:val="24"/>
              </w:rPr>
              <w:t xml:space="preserve"> be considerable benefits to expanding the jurisdiction of the SEND Tribunal as education, health and social care are closely linked and it would promote a holistic approach to addressing a disabled child’s multiple and intersecting needs. The SEND Tribunal is an expert </w:t>
            </w:r>
            <w:proofErr w:type="gramStart"/>
            <w:r w:rsidRPr="001435BD">
              <w:rPr>
                <w:rFonts w:ascii="Times New Roman" w:hAnsi="Times New Roman" w:cs="Times New Roman"/>
                <w:sz w:val="24"/>
                <w:szCs w:val="24"/>
              </w:rPr>
              <w:t>tribunal</w:t>
            </w:r>
            <w:proofErr w:type="gramEnd"/>
            <w:r w:rsidRPr="001435BD">
              <w:rPr>
                <w:rFonts w:ascii="Times New Roman" w:hAnsi="Times New Roman" w:cs="Times New Roman"/>
                <w:sz w:val="24"/>
                <w:szCs w:val="24"/>
              </w:rPr>
              <w:t xml:space="preserve"> and a full statutory appeal is</w:t>
            </w:r>
            <w:r w:rsidR="00FB741B">
              <w:rPr>
                <w:rFonts w:ascii="Times New Roman" w:hAnsi="Times New Roman" w:cs="Times New Roman"/>
                <w:sz w:val="24"/>
                <w:szCs w:val="24"/>
              </w:rPr>
              <w:t xml:space="preserve"> in principle</w:t>
            </w:r>
            <w:r w:rsidRPr="001435BD">
              <w:rPr>
                <w:rFonts w:ascii="Times New Roman" w:hAnsi="Times New Roman" w:cs="Times New Roman"/>
                <w:sz w:val="24"/>
                <w:szCs w:val="24"/>
              </w:rPr>
              <w:t xml:space="preserve"> a more effective remedy than judicial review. </w:t>
            </w:r>
          </w:p>
          <w:p w14:paraId="0CEFFE8A" w14:textId="400DB8B4" w:rsidR="00AB6565" w:rsidRPr="001435BD" w:rsidRDefault="00AB6565" w:rsidP="00C54888">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However,</w:t>
            </w:r>
            <w:r w:rsidR="00FB741B">
              <w:rPr>
                <w:rFonts w:ascii="Times New Roman" w:hAnsi="Times New Roman" w:cs="Times New Roman"/>
                <w:sz w:val="24"/>
                <w:szCs w:val="24"/>
              </w:rPr>
              <w:t xml:space="preserve"> it would not be effective to extend the tribunal system to children’s social care if this were done without </w:t>
            </w:r>
            <w:r w:rsidRPr="001435BD">
              <w:rPr>
                <w:rFonts w:ascii="Times New Roman" w:hAnsi="Times New Roman" w:cs="Times New Roman"/>
                <w:sz w:val="24"/>
                <w:szCs w:val="24"/>
              </w:rPr>
              <w:t>significant reforms to the SEND Tribunal to make it an effective remedy.</w:t>
            </w:r>
            <w:r w:rsidR="00FB741B">
              <w:rPr>
                <w:rFonts w:ascii="Times New Roman" w:hAnsi="Times New Roman" w:cs="Times New Roman"/>
                <w:sz w:val="24"/>
                <w:szCs w:val="24"/>
              </w:rPr>
              <w:t xml:space="preserve"> Without these significant reforms and resourcing, </w:t>
            </w:r>
            <w:r w:rsidR="00C13C5C">
              <w:rPr>
                <w:rFonts w:ascii="Times New Roman" w:hAnsi="Times New Roman" w:cs="Times New Roman"/>
                <w:sz w:val="24"/>
                <w:szCs w:val="24"/>
              </w:rPr>
              <w:t xml:space="preserve">a move to a tribunal system would mean </w:t>
            </w:r>
            <w:r w:rsidR="00DC15A7">
              <w:rPr>
                <w:rFonts w:ascii="Times New Roman" w:hAnsi="Times New Roman" w:cs="Times New Roman"/>
                <w:sz w:val="24"/>
                <w:szCs w:val="24"/>
              </w:rPr>
              <w:t xml:space="preserve">a </w:t>
            </w:r>
            <w:r w:rsidR="00C13C5C">
              <w:rPr>
                <w:rFonts w:ascii="Times New Roman" w:hAnsi="Times New Roman" w:cs="Times New Roman"/>
                <w:sz w:val="24"/>
                <w:szCs w:val="24"/>
              </w:rPr>
              <w:t>reduction in access to judicial review without replacing it with an effective remedy</w:t>
            </w:r>
            <w:r w:rsidR="00093346">
              <w:rPr>
                <w:rFonts w:ascii="Times New Roman" w:hAnsi="Times New Roman" w:cs="Times New Roman"/>
                <w:sz w:val="24"/>
                <w:szCs w:val="24"/>
              </w:rPr>
              <w:t xml:space="preserve"> and therefore would not be beneficial</w:t>
            </w:r>
            <w:r w:rsidR="00C13C5C">
              <w:rPr>
                <w:rFonts w:ascii="Times New Roman" w:hAnsi="Times New Roman" w:cs="Times New Roman"/>
                <w:sz w:val="24"/>
                <w:szCs w:val="24"/>
              </w:rPr>
              <w:t>.</w:t>
            </w:r>
            <w:r w:rsidRPr="001435BD">
              <w:rPr>
                <w:rFonts w:ascii="Times New Roman" w:hAnsi="Times New Roman" w:cs="Times New Roman"/>
                <w:sz w:val="24"/>
                <w:szCs w:val="24"/>
              </w:rPr>
              <w:t xml:space="preserve"> In particular: </w:t>
            </w:r>
          </w:p>
          <w:p w14:paraId="6E04BB63" w14:textId="0EB0B6C6" w:rsidR="00AB6565" w:rsidRPr="001435BD" w:rsidRDefault="00AB6565" w:rsidP="00C54888">
            <w:pPr>
              <w:pStyle w:val="ListParagraph"/>
              <w:numPr>
                <w:ilvl w:val="0"/>
                <w:numId w:val="41"/>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The SEND Tribunal would need </w:t>
            </w:r>
            <w:r w:rsidR="00FB741B">
              <w:rPr>
                <w:rFonts w:ascii="Times New Roman" w:hAnsi="Times New Roman" w:cs="Times New Roman"/>
                <w:sz w:val="24"/>
                <w:szCs w:val="24"/>
              </w:rPr>
              <w:t xml:space="preserve">significantly </w:t>
            </w:r>
            <w:r w:rsidRPr="001435BD">
              <w:rPr>
                <w:rFonts w:ascii="Times New Roman" w:hAnsi="Times New Roman" w:cs="Times New Roman"/>
                <w:sz w:val="24"/>
                <w:szCs w:val="24"/>
              </w:rPr>
              <w:t>increased resources. The SEND Tribunal currently lists appeals for more than a year’s time</w:t>
            </w:r>
            <w:r w:rsidRPr="001435BD">
              <w:rPr>
                <w:rStyle w:val="FootnoteReference"/>
                <w:rFonts w:ascii="Times New Roman" w:hAnsi="Times New Roman" w:cs="Times New Roman"/>
                <w:sz w:val="24"/>
                <w:szCs w:val="24"/>
              </w:rPr>
              <w:footnoteReference w:id="1"/>
            </w:r>
            <w:r w:rsidRPr="001435BD">
              <w:rPr>
                <w:rFonts w:ascii="Times New Roman" w:hAnsi="Times New Roman" w:cs="Times New Roman"/>
                <w:sz w:val="24"/>
                <w:szCs w:val="24"/>
              </w:rPr>
              <w:t xml:space="preserve"> as it is overwhelmed by demand. </w:t>
            </w:r>
            <w:r w:rsidR="00280BCC">
              <w:rPr>
                <w:rFonts w:ascii="Times New Roman" w:hAnsi="Times New Roman" w:cs="Times New Roman"/>
                <w:sz w:val="24"/>
                <w:szCs w:val="24"/>
              </w:rPr>
              <w:t>Individuals and families in need of social care services</w:t>
            </w:r>
            <w:r w:rsidR="00C13C5C">
              <w:rPr>
                <w:rFonts w:ascii="Times New Roman" w:hAnsi="Times New Roman" w:cs="Times New Roman"/>
                <w:sz w:val="24"/>
                <w:szCs w:val="24"/>
              </w:rPr>
              <w:t xml:space="preserve"> need to have access to a swift remedy </w:t>
            </w:r>
            <w:r w:rsidR="000163C7">
              <w:rPr>
                <w:rFonts w:ascii="Times New Roman" w:hAnsi="Times New Roman" w:cs="Times New Roman"/>
                <w:sz w:val="24"/>
                <w:szCs w:val="24"/>
              </w:rPr>
              <w:t xml:space="preserve">and not be left without </w:t>
            </w:r>
            <w:r w:rsidR="00EE60C7">
              <w:rPr>
                <w:rFonts w:ascii="Times New Roman" w:hAnsi="Times New Roman" w:cs="Times New Roman"/>
                <w:sz w:val="24"/>
                <w:szCs w:val="24"/>
              </w:rPr>
              <w:t xml:space="preserve">the </w:t>
            </w:r>
            <w:r w:rsidR="000163C7">
              <w:rPr>
                <w:rFonts w:ascii="Times New Roman" w:hAnsi="Times New Roman" w:cs="Times New Roman"/>
                <w:sz w:val="24"/>
                <w:szCs w:val="24"/>
              </w:rPr>
              <w:t>services</w:t>
            </w:r>
            <w:r w:rsidR="00EE60C7">
              <w:rPr>
                <w:rFonts w:ascii="Times New Roman" w:hAnsi="Times New Roman" w:cs="Times New Roman"/>
                <w:sz w:val="24"/>
                <w:szCs w:val="24"/>
              </w:rPr>
              <w:t xml:space="preserve"> to which</w:t>
            </w:r>
            <w:r w:rsidR="000163C7">
              <w:rPr>
                <w:rFonts w:ascii="Times New Roman" w:hAnsi="Times New Roman" w:cs="Times New Roman"/>
                <w:sz w:val="24"/>
                <w:szCs w:val="24"/>
              </w:rPr>
              <w:t xml:space="preserve"> they are ent</w:t>
            </w:r>
            <w:r w:rsidR="00EE60C7">
              <w:rPr>
                <w:rFonts w:ascii="Times New Roman" w:hAnsi="Times New Roman" w:cs="Times New Roman"/>
                <w:sz w:val="24"/>
                <w:szCs w:val="24"/>
              </w:rPr>
              <w:t>itled</w:t>
            </w:r>
            <w:r w:rsidR="000163C7">
              <w:rPr>
                <w:rFonts w:ascii="Times New Roman" w:hAnsi="Times New Roman" w:cs="Times New Roman"/>
                <w:sz w:val="24"/>
                <w:szCs w:val="24"/>
              </w:rPr>
              <w:t xml:space="preserve"> for a long ti</w:t>
            </w:r>
            <w:r w:rsidR="00EE60C7">
              <w:rPr>
                <w:rFonts w:ascii="Times New Roman" w:hAnsi="Times New Roman" w:cs="Times New Roman"/>
                <w:sz w:val="24"/>
                <w:szCs w:val="24"/>
              </w:rPr>
              <w:t>m</w:t>
            </w:r>
            <w:r w:rsidR="000163C7">
              <w:rPr>
                <w:rFonts w:ascii="Times New Roman" w:hAnsi="Times New Roman" w:cs="Times New Roman"/>
                <w:sz w:val="24"/>
                <w:szCs w:val="24"/>
              </w:rPr>
              <w:t xml:space="preserve">e </w:t>
            </w:r>
            <w:r w:rsidR="00EE60C7">
              <w:rPr>
                <w:rFonts w:ascii="Times New Roman" w:hAnsi="Times New Roman" w:cs="Times New Roman"/>
                <w:sz w:val="24"/>
                <w:szCs w:val="24"/>
              </w:rPr>
              <w:t>because they are</w:t>
            </w:r>
            <w:r w:rsidR="000163C7">
              <w:rPr>
                <w:rFonts w:ascii="Times New Roman" w:hAnsi="Times New Roman" w:cs="Times New Roman"/>
                <w:sz w:val="24"/>
                <w:szCs w:val="24"/>
              </w:rPr>
              <w:t xml:space="preserve"> waiting for a </w:t>
            </w:r>
            <w:proofErr w:type="gramStart"/>
            <w:r w:rsidR="000163C7">
              <w:rPr>
                <w:rFonts w:ascii="Times New Roman" w:hAnsi="Times New Roman" w:cs="Times New Roman"/>
                <w:sz w:val="24"/>
                <w:szCs w:val="24"/>
              </w:rPr>
              <w:t>hearing, and</w:t>
            </w:r>
            <w:proofErr w:type="gramEnd"/>
            <w:r w:rsidR="00C01D7C">
              <w:rPr>
                <w:rFonts w:ascii="Times New Roman" w:hAnsi="Times New Roman" w:cs="Times New Roman"/>
                <w:sz w:val="24"/>
                <w:szCs w:val="24"/>
              </w:rPr>
              <w:t xml:space="preserve"> need to have</w:t>
            </w:r>
            <w:r w:rsidR="000163C7">
              <w:rPr>
                <w:rFonts w:ascii="Times New Roman" w:hAnsi="Times New Roman" w:cs="Times New Roman"/>
                <w:sz w:val="24"/>
                <w:szCs w:val="24"/>
              </w:rPr>
              <w:t xml:space="preserve"> the possibility of</w:t>
            </w:r>
            <w:r w:rsidR="00AB45CE">
              <w:rPr>
                <w:rFonts w:ascii="Times New Roman" w:hAnsi="Times New Roman" w:cs="Times New Roman"/>
                <w:sz w:val="24"/>
                <w:szCs w:val="24"/>
              </w:rPr>
              <w:t xml:space="preserve"> applying for</w:t>
            </w:r>
            <w:r w:rsidR="000163C7">
              <w:rPr>
                <w:rFonts w:ascii="Times New Roman" w:hAnsi="Times New Roman" w:cs="Times New Roman"/>
                <w:sz w:val="24"/>
                <w:szCs w:val="24"/>
              </w:rPr>
              <w:t xml:space="preserve"> interim relief to enable services to be ordered in appropriate cases straightaway. </w:t>
            </w:r>
          </w:p>
          <w:p w14:paraId="4695BB34" w14:textId="77777777" w:rsidR="00AB6565" w:rsidRPr="001435BD" w:rsidRDefault="00AB6565" w:rsidP="00C54888">
            <w:pPr>
              <w:pStyle w:val="ListParagraph"/>
              <w:numPr>
                <w:ilvl w:val="0"/>
                <w:numId w:val="41"/>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The expertise of the specialist Tribunal members would need to be diversified to include, for example, independent social workers. In our experience, the primary expertise of specialist members of the SEND Tribunal is in SEND matters and there is not comparable expertise in broader health and social care issues. </w:t>
            </w:r>
          </w:p>
          <w:p w14:paraId="793B85A4" w14:textId="57C4F4C9" w:rsidR="00AB6565" w:rsidRPr="001435BD" w:rsidRDefault="00AB6565" w:rsidP="00C54888">
            <w:pPr>
              <w:pStyle w:val="ListParagraph"/>
              <w:numPr>
                <w:ilvl w:val="0"/>
                <w:numId w:val="41"/>
              </w:numPr>
              <w:spacing w:after="160" w:line="360" w:lineRule="auto"/>
              <w:jc w:val="both"/>
              <w:rPr>
                <w:rFonts w:ascii="Times New Roman" w:hAnsi="Times New Roman" w:cs="Times New Roman"/>
                <w:sz w:val="24"/>
                <w:szCs w:val="24"/>
              </w:rPr>
            </w:pPr>
            <w:r w:rsidRPr="001435BD">
              <w:rPr>
                <w:rFonts w:ascii="Times New Roman" w:hAnsi="Times New Roman" w:cs="Times New Roman"/>
                <w:sz w:val="24"/>
                <w:szCs w:val="24"/>
              </w:rPr>
              <w:t>Legal aid</w:t>
            </w:r>
            <w:r w:rsidR="006F24CE">
              <w:rPr>
                <w:rFonts w:ascii="Times New Roman" w:hAnsi="Times New Roman" w:cs="Times New Roman"/>
                <w:sz w:val="24"/>
                <w:szCs w:val="24"/>
              </w:rPr>
              <w:t>: access to</w:t>
            </w:r>
            <w:r w:rsidR="00FC4B97">
              <w:rPr>
                <w:rFonts w:ascii="Times New Roman" w:hAnsi="Times New Roman" w:cs="Times New Roman"/>
                <w:sz w:val="24"/>
                <w:szCs w:val="24"/>
              </w:rPr>
              <w:t xml:space="preserve"> and availability of legal aid would need to be reformed</w:t>
            </w:r>
            <w:r w:rsidRPr="001435BD">
              <w:rPr>
                <w:rFonts w:ascii="Times New Roman" w:hAnsi="Times New Roman" w:cs="Times New Roman"/>
                <w:sz w:val="24"/>
                <w:szCs w:val="24"/>
              </w:rPr>
              <w:t xml:space="preserve">. EHCP appeals are within scope for legal help stage (preparation of the appeal up to the door of the Tribunal). This is loss making work for education legal aid providers and many are returning their contracts or opening only a limited number of </w:t>
            </w:r>
            <w:proofErr w:type="gramStart"/>
            <w:r w:rsidRPr="001435BD">
              <w:rPr>
                <w:rFonts w:ascii="Times New Roman" w:hAnsi="Times New Roman" w:cs="Times New Roman"/>
                <w:sz w:val="24"/>
                <w:szCs w:val="24"/>
              </w:rPr>
              <w:t>matter</w:t>
            </w:r>
            <w:proofErr w:type="gramEnd"/>
            <w:r w:rsidRPr="001435BD">
              <w:rPr>
                <w:rFonts w:ascii="Times New Roman" w:hAnsi="Times New Roman" w:cs="Times New Roman"/>
                <w:sz w:val="24"/>
                <w:szCs w:val="24"/>
              </w:rPr>
              <w:t xml:space="preserve"> starts. The Law Society has identified education legal aid as </w:t>
            </w:r>
            <w:r w:rsidRPr="001435BD">
              <w:rPr>
                <w:rFonts w:ascii="Times New Roman" w:hAnsi="Times New Roman" w:cs="Times New Roman"/>
                <w:sz w:val="24"/>
                <w:szCs w:val="24"/>
              </w:rPr>
              <w:lastRenderedPageBreak/>
              <w:t>the worst ‘legal aid desert’ of any area of civil legal aid.</w:t>
            </w:r>
            <w:r w:rsidRPr="001435BD">
              <w:rPr>
                <w:rStyle w:val="FootnoteReference"/>
                <w:rFonts w:ascii="Times New Roman" w:hAnsi="Times New Roman" w:cs="Times New Roman"/>
                <w:sz w:val="24"/>
                <w:szCs w:val="24"/>
              </w:rPr>
              <w:footnoteReference w:id="2"/>
            </w:r>
            <w:r w:rsidRPr="001435BD">
              <w:rPr>
                <w:rFonts w:ascii="Times New Roman" w:hAnsi="Times New Roman" w:cs="Times New Roman"/>
                <w:sz w:val="24"/>
                <w:szCs w:val="24"/>
              </w:rPr>
              <w:t xml:space="preserve"> Legal aid for representation at the hearing is out of scope and is contingent on Exceptional Case Funding (‘ECF’) being granted. </w:t>
            </w:r>
            <w:r w:rsidR="00FB741B">
              <w:rPr>
                <w:rFonts w:ascii="Times New Roman" w:hAnsi="Times New Roman" w:cs="Times New Roman"/>
                <w:sz w:val="24"/>
                <w:szCs w:val="24"/>
              </w:rPr>
              <w:t>A</w:t>
            </w:r>
            <w:r w:rsidRPr="001435BD">
              <w:rPr>
                <w:rFonts w:ascii="Times New Roman" w:hAnsi="Times New Roman" w:cs="Times New Roman"/>
                <w:sz w:val="24"/>
                <w:szCs w:val="24"/>
              </w:rPr>
              <w:t xml:space="preserve"> key benefit of legal aid is that expert reports can be commissioned, and the experts can attend the Tribunal hearing when ECF is granted. Without effective access to legal aid there is an inequality of </w:t>
            </w:r>
            <w:proofErr w:type="gramStart"/>
            <w:r w:rsidRPr="001435BD">
              <w:rPr>
                <w:rFonts w:ascii="Times New Roman" w:hAnsi="Times New Roman" w:cs="Times New Roman"/>
                <w:sz w:val="24"/>
                <w:szCs w:val="24"/>
              </w:rPr>
              <w:t>arms</w:t>
            </w:r>
            <w:proofErr w:type="gramEnd"/>
            <w:r w:rsidRPr="001435BD">
              <w:rPr>
                <w:rFonts w:ascii="Times New Roman" w:hAnsi="Times New Roman" w:cs="Times New Roman"/>
                <w:sz w:val="24"/>
                <w:szCs w:val="24"/>
              </w:rPr>
              <w:t xml:space="preserve"> and the SEND Tribunal is not an effective remedy. </w:t>
            </w:r>
          </w:p>
          <w:bookmarkEnd w:id="8"/>
          <w:p w14:paraId="19F30102" w14:textId="77777777" w:rsidR="00AB6565" w:rsidRDefault="00AB6565" w:rsidP="00AB6565">
            <w:pPr>
              <w:pStyle w:val="FootnoteText"/>
            </w:pPr>
            <w:r>
              <w:rPr>
                <w:rStyle w:val="FootnoteReference"/>
              </w:rPr>
              <w:footnoteRef/>
            </w:r>
            <w:r>
              <w:t xml:space="preserve"> </w:t>
            </w:r>
            <w:hyperlink r:id="rId24" w:history="1">
              <w:r w:rsidRPr="00285866">
                <w:rPr>
                  <w:rStyle w:val="Hyperlink"/>
                </w:rPr>
                <w:t>SEND tribunal caseloads soar: Solicitor calls for urgent action in managing education appeals | Law Gazette</w:t>
              </w:r>
            </w:hyperlink>
            <w:r>
              <w:t xml:space="preserve"> </w:t>
            </w:r>
          </w:p>
          <w:p w14:paraId="1A7A7987" w14:textId="77777777" w:rsidR="00AB6565" w:rsidRDefault="00AB6565" w:rsidP="00AB6565">
            <w:pPr>
              <w:pStyle w:val="FootnoteText"/>
            </w:pPr>
            <w:r>
              <w:rPr>
                <w:rStyle w:val="FootnoteReference"/>
              </w:rPr>
              <w:footnoteRef/>
            </w:r>
            <w:r>
              <w:t xml:space="preserve"> </w:t>
            </w:r>
            <w:hyperlink r:id="rId25" w:history="1">
              <w:r w:rsidRPr="00285866">
                <w:rPr>
                  <w:rStyle w:val="Hyperlink"/>
                </w:rPr>
                <w:t>Education – legal aid deserts | The Law Society</w:t>
              </w:r>
            </w:hyperlink>
          </w:p>
          <w:p w14:paraId="36ABD8B4" w14:textId="77777777" w:rsidR="00340ACC" w:rsidRDefault="00340ACC" w:rsidP="00CE1B9A">
            <w:pPr>
              <w:pStyle w:val="Text2nonumber"/>
              <w:ind w:left="0"/>
            </w:pPr>
          </w:p>
        </w:tc>
      </w:tr>
    </w:tbl>
    <w:p w14:paraId="201A93FB" w14:textId="77777777" w:rsidR="00340ACC" w:rsidRPr="00862089" w:rsidRDefault="00340ACC" w:rsidP="005F3E35">
      <w:pPr>
        <w:rPr>
          <w:rFonts w:cs="Arial"/>
          <w:color w:val="000000"/>
        </w:rPr>
      </w:pPr>
    </w:p>
    <w:p w14:paraId="3F46A456" w14:textId="77777777" w:rsidR="002C6CC7" w:rsidRPr="00862089" w:rsidRDefault="002C6CC7" w:rsidP="00DA1022">
      <w:pPr>
        <w:pStyle w:val="Heading3"/>
      </w:pPr>
      <w:r w:rsidRPr="00862089">
        <w:t>Consultation Question 66.</w:t>
      </w:r>
    </w:p>
    <w:p w14:paraId="141B54C1" w14:textId="77777777" w:rsidR="002C6CC7" w:rsidRPr="00862089" w:rsidRDefault="002C6CC7"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Special Educational Needs and Disability (First-tier Tribunal Recommendations Power) Regulations are amended. This amendment should make clear that the SEND Tribunal has the power on an “extended” appeal to recommend that a local authority carries out a social care assessment where one has not been carried out.</w:t>
      </w:r>
    </w:p>
    <w:p w14:paraId="778F3DF6" w14:textId="77777777" w:rsidR="002C6CC7" w:rsidRPr="00862089" w:rsidRDefault="002C6CC7"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0F4A4909" w14:textId="7F9E659A" w:rsidR="00417CEE" w:rsidRDefault="00952C51" w:rsidP="005F3E35">
      <w:pPr>
        <w:rPr>
          <w:rFonts w:cs="Arial"/>
          <w:color w:val="000000"/>
        </w:rPr>
      </w:pPr>
      <w:sdt>
        <w:sdtPr>
          <w:rPr>
            <w:rFonts w:eastAsia="Times New Roman" w:cs="Arial"/>
            <w:color w:val="000000"/>
            <w:lang w:eastAsia="en-GB" w:bidi="ar-SA"/>
          </w:rPr>
          <w:id w:val="-182981283"/>
          <w:placeholder>
            <w:docPart w:val="AEB9D845A124428EBB83F5E111932B09"/>
          </w:placeholder>
          <w:dropDownList>
            <w:listItem w:displayText="Yes" w:value="Yes"/>
            <w:listItem w:displayText="No" w:value="No"/>
            <w:listItem w:displayText="Other" w:value="Other"/>
          </w:dropDownList>
        </w:sdtPr>
        <w:sdtEndPr/>
        <w:sdtContent>
          <w:r w:rsidR="0083794F">
            <w:rPr>
              <w:rFonts w:eastAsia="Times New Roman" w:cs="Arial"/>
              <w:color w:val="000000"/>
              <w:lang w:eastAsia="en-GB" w:bidi="ar-SA"/>
            </w:rPr>
            <w:t>Other</w:t>
          </w:r>
        </w:sdtContent>
      </w:sdt>
      <w:r w:rsidR="00417CEE" w:rsidRPr="00862089">
        <w:rPr>
          <w:rFonts w:cs="Arial"/>
          <w:color w:val="000000"/>
        </w:rPr>
        <w:t xml:space="preserve"> </w:t>
      </w:r>
    </w:p>
    <w:p w14:paraId="03F8931A" w14:textId="664C118D" w:rsidR="002C6CC7" w:rsidRDefault="002C6CC7"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67C92DF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24937D5F" w14:textId="77777777" w:rsidR="008F60DF" w:rsidRPr="001435BD" w:rsidRDefault="008F60DF" w:rsidP="00597B41">
            <w:pPr>
              <w:spacing w:line="360" w:lineRule="auto"/>
              <w:jc w:val="both"/>
              <w:rPr>
                <w:rFonts w:ascii="Times New Roman" w:hAnsi="Times New Roman" w:cs="Times New Roman"/>
                <w:sz w:val="24"/>
                <w:szCs w:val="24"/>
              </w:rPr>
            </w:pPr>
            <w:r w:rsidRPr="001435BD">
              <w:rPr>
                <w:rFonts w:ascii="Times New Roman" w:hAnsi="Times New Roman" w:cs="Times New Roman"/>
                <w:sz w:val="24"/>
                <w:szCs w:val="24"/>
              </w:rPr>
              <w:t xml:space="preserve">We agree with this proposal but consider that it could go further. A recommendation can be relatively easily resiled upon by a local authority if the procedure in the regulations is followed. We consider that this would be a more effective proposal if the Tribunal’s jurisdiction was expanded to enable it to </w:t>
            </w:r>
            <w:r w:rsidRPr="001435BD">
              <w:rPr>
                <w:rFonts w:ascii="Times New Roman" w:hAnsi="Times New Roman" w:cs="Times New Roman"/>
                <w:i/>
                <w:iCs/>
                <w:sz w:val="24"/>
                <w:szCs w:val="24"/>
              </w:rPr>
              <w:t>order</w:t>
            </w:r>
            <w:r w:rsidRPr="001435BD">
              <w:rPr>
                <w:rFonts w:ascii="Times New Roman" w:hAnsi="Times New Roman" w:cs="Times New Roman"/>
                <w:sz w:val="24"/>
                <w:szCs w:val="24"/>
              </w:rPr>
              <w:t xml:space="preserve"> local authorities to undertake assessments rather than merely recommend them. </w:t>
            </w:r>
          </w:p>
          <w:p w14:paraId="66230023" w14:textId="77777777" w:rsidR="00340ACC" w:rsidRDefault="00340ACC" w:rsidP="00CE1B9A">
            <w:pPr>
              <w:pStyle w:val="Text2nonumber"/>
              <w:ind w:left="0"/>
            </w:pPr>
          </w:p>
        </w:tc>
      </w:tr>
    </w:tbl>
    <w:p w14:paraId="09C50379" w14:textId="77777777" w:rsidR="00340ACC" w:rsidRPr="00862089" w:rsidRDefault="00340ACC" w:rsidP="005F3E35">
      <w:pPr>
        <w:rPr>
          <w:rFonts w:cs="Arial"/>
          <w:color w:val="000000"/>
        </w:rPr>
      </w:pPr>
    </w:p>
    <w:p w14:paraId="722FECA9" w14:textId="77777777" w:rsidR="002C6CC7" w:rsidRPr="00862089" w:rsidRDefault="002C6CC7" w:rsidP="005F3E35">
      <w:pPr>
        <w:pStyle w:val="z-BottomofForm"/>
        <w:rPr>
          <w:sz w:val="22"/>
          <w:szCs w:val="22"/>
        </w:rPr>
      </w:pPr>
      <w:r w:rsidRPr="00862089">
        <w:rPr>
          <w:sz w:val="22"/>
          <w:szCs w:val="22"/>
        </w:rPr>
        <w:t>Bottom of Form</w:t>
      </w:r>
    </w:p>
    <w:p w14:paraId="258C791D" w14:textId="73D56773" w:rsidR="00DA538A" w:rsidRPr="00862089" w:rsidRDefault="00DA538A" w:rsidP="005F3E35">
      <w:pPr>
        <w:pStyle w:val="Heading1"/>
        <w:rPr>
          <w:lang w:bidi="ar-SA"/>
        </w:rPr>
      </w:pPr>
      <w:r w:rsidRPr="00862089">
        <w:lastRenderedPageBreak/>
        <w:t>The definition of disability (Q 67-69)</w:t>
      </w:r>
    </w:p>
    <w:p w14:paraId="734FB799" w14:textId="77777777" w:rsidR="00DA538A" w:rsidRPr="00DA1022" w:rsidRDefault="00DA538A" w:rsidP="00DA1022">
      <w:pPr>
        <w:pStyle w:val="Heading3"/>
      </w:pPr>
      <w:r w:rsidRPr="00DA1022">
        <w:t>Consultation Question 67.</w:t>
      </w:r>
    </w:p>
    <w:p w14:paraId="54436796" w14:textId="77777777" w:rsidR="00DA538A" w:rsidRPr="00862089" w:rsidRDefault="00DA538A"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a child should be regarded as disabled for the purposes of disabled children’s social care law if:</w:t>
      </w:r>
    </w:p>
    <w:p w14:paraId="38E9BAD6" w14:textId="77777777" w:rsidR="00DA538A" w:rsidRPr="00862089" w:rsidRDefault="00DA538A" w:rsidP="002900ED">
      <w:pPr>
        <w:spacing w:before="100" w:beforeAutospacing="1" w:after="100" w:afterAutospacing="1" w:line="240" w:lineRule="auto"/>
        <w:ind w:left="720"/>
        <w:rPr>
          <w:rFonts w:cs="Arial"/>
          <w:color w:val="000000"/>
        </w:rPr>
      </w:pPr>
      <w:r w:rsidRPr="00862089">
        <w:rPr>
          <w:rStyle w:val="Strong"/>
          <w:rFonts w:cs="Arial"/>
          <w:color w:val="000000"/>
        </w:rPr>
        <w:t>(1) they have a physical or mental impairment; and</w:t>
      </w:r>
    </w:p>
    <w:p w14:paraId="2887B62D" w14:textId="6AC3AA00" w:rsidR="00DA538A" w:rsidRPr="002900ED" w:rsidRDefault="00DA538A" w:rsidP="002900ED">
      <w:pPr>
        <w:spacing w:before="100" w:beforeAutospacing="1" w:after="100" w:afterAutospacing="1" w:line="240" w:lineRule="auto"/>
        <w:ind w:left="720"/>
        <w:rPr>
          <w:rFonts w:cs="Arial"/>
          <w:color w:val="000000"/>
        </w:rPr>
      </w:pPr>
      <w:r w:rsidRPr="002900ED">
        <w:rPr>
          <w:rStyle w:val="Strong"/>
          <w:rFonts w:cs="Arial"/>
          <w:color w:val="000000"/>
        </w:rPr>
        <w:t>(2) the impairment has a substantial and long-term adverse effect on their ability to carry out normal day-to-day activities.</w:t>
      </w:r>
    </w:p>
    <w:p w14:paraId="7964942B" w14:textId="77777777" w:rsidR="00DA538A" w:rsidRPr="00862089" w:rsidRDefault="00DA538A"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1F574A8A" w14:textId="1B0A9234" w:rsidR="00417CEE" w:rsidRDefault="00952C51" w:rsidP="005F3E35">
      <w:pPr>
        <w:rPr>
          <w:rFonts w:cs="Arial"/>
          <w:color w:val="000000"/>
        </w:rPr>
      </w:pPr>
      <w:sdt>
        <w:sdtPr>
          <w:rPr>
            <w:rFonts w:eastAsia="Times New Roman" w:cs="Arial"/>
            <w:color w:val="000000"/>
            <w:lang w:eastAsia="en-GB" w:bidi="ar-SA"/>
          </w:rPr>
          <w:id w:val="76333278"/>
          <w:placeholder>
            <w:docPart w:val="EA851E81DFE34CA784E2033688EDF597"/>
          </w:placeholder>
          <w:dropDownList>
            <w:listItem w:displayText="Yes" w:value="Yes"/>
            <w:listItem w:displayText="No" w:value="No"/>
            <w:listItem w:displayText="Other" w:value="Other"/>
          </w:dropDownList>
        </w:sdtPr>
        <w:sdtEndPr/>
        <w:sdtContent>
          <w:r w:rsidR="00E17FCF">
            <w:rPr>
              <w:rFonts w:eastAsia="Times New Roman" w:cs="Arial"/>
              <w:color w:val="000000"/>
              <w:lang w:eastAsia="en-GB" w:bidi="ar-SA"/>
            </w:rPr>
            <w:t>Yes</w:t>
          </w:r>
        </w:sdtContent>
      </w:sdt>
      <w:r w:rsidR="00417CEE" w:rsidRPr="00862089">
        <w:rPr>
          <w:rFonts w:cs="Arial"/>
          <w:color w:val="000000"/>
        </w:rPr>
        <w:t xml:space="preserve"> </w:t>
      </w:r>
    </w:p>
    <w:p w14:paraId="4D593E33" w14:textId="0A5FFC1B" w:rsidR="00DA538A" w:rsidRDefault="00DA538A"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48DA340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22731060" w14:textId="77777777" w:rsidR="00D124FA" w:rsidRDefault="00D124FA" w:rsidP="00E17FCF">
            <w:pPr>
              <w:spacing w:after="160" w:line="360" w:lineRule="auto"/>
              <w:jc w:val="both"/>
              <w:rPr>
                <w:rFonts w:ascii="Times New Roman" w:hAnsi="Times New Roman" w:cs="Times New Roman"/>
                <w:kern w:val="2"/>
                <w:sz w:val="24"/>
                <w:szCs w:val="24"/>
                <w:lang w:bidi="ar-SA"/>
                <w14:ligatures w14:val="standardContextual"/>
              </w:rPr>
            </w:pPr>
            <w:r w:rsidRPr="00D124FA">
              <w:rPr>
                <w:rFonts w:ascii="Times New Roman" w:hAnsi="Times New Roman" w:cs="Times New Roman"/>
                <w:kern w:val="2"/>
                <w:sz w:val="24"/>
                <w:szCs w:val="24"/>
                <w:lang w:bidi="ar-SA"/>
                <w14:ligatures w14:val="standardContextual"/>
              </w:rPr>
              <w:t>We agree. The current definition of disability is out of date and needs to be replaced. It is unhelpful to have more than one definition of disability</w:t>
            </w:r>
            <w:r>
              <w:rPr>
                <w:rFonts w:ascii="Times New Roman" w:hAnsi="Times New Roman" w:cs="Times New Roman"/>
                <w:kern w:val="2"/>
                <w:sz w:val="24"/>
                <w:szCs w:val="24"/>
                <w:lang w:bidi="ar-SA"/>
                <w14:ligatures w14:val="standardContextual"/>
              </w:rPr>
              <w:t xml:space="preserve"> which is currently</w:t>
            </w:r>
            <w:r w:rsidRPr="00D124FA">
              <w:rPr>
                <w:rFonts w:ascii="Times New Roman" w:hAnsi="Times New Roman" w:cs="Times New Roman"/>
                <w:kern w:val="2"/>
                <w:sz w:val="24"/>
                <w:szCs w:val="24"/>
                <w:lang w:bidi="ar-SA"/>
                <w14:ligatures w14:val="standardContextual"/>
              </w:rPr>
              <w:t xml:space="preserve"> depend</w:t>
            </w:r>
            <w:r>
              <w:rPr>
                <w:rFonts w:ascii="Times New Roman" w:hAnsi="Times New Roman" w:cs="Times New Roman"/>
                <w:kern w:val="2"/>
                <w:sz w:val="24"/>
                <w:szCs w:val="24"/>
                <w:lang w:bidi="ar-SA"/>
                <w14:ligatures w14:val="standardContextual"/>
              </w:rPr>
              <w:t>e</w:t>
            </w:r>
            <w:r w:rsidRPr="00D124FA">
              <w:rPr>
                <w:rFonts w:ascii="Times New Roman" w:hAnsi="Times New Roman" w:cs="Times New Roman"/>
                <w:kern w:val="2"/>
                <w:sz w:val="24"/>
                <w:szCs w:val="24"/>
                <w:lang w:bidi="ar-SA"/>
                <w14:ligatures w14:val="standardContextual"/>
              </w:rPr>
              <w:t>nt on whether the child’s needs are being considered under the Children Act 1989</w:t>
            </w:r>
            <w:r>
              <w:rPr>
                <w:rFonts w:ascii="Times New Roman" w:hAnsi="Times New Roman" w:cs="Times New Roman"/>
                <w:kern w:val="2"/>
                <w:sz w:val="24"/>
                <w:szCs w:val="24"/>
                <w:lang w:bidi="ar-SA"/>
                <w14:ligatures w14:val="standardContextual"/>
              </w:rPr>
              <w:t>, the</w:t>
            </w:r>
            <w:r w:rsidRPr="00D124FA">
              <w:rPr>
                <w:rFonts w:ascii="Times New Roman" w:hAnsi="Times New Roman" w:cs="Times New Roman"/>
                <w:kern w:val="2"/>
                <w:sz w:val="24"/>
                <w:szCs w:val="24"/>
                <w:lang w:bidi="ar-SA"/>
                <w14:ligatures w14:val="standardContextual"/>
              </w:rPr>
              <w:t xml:space="preserve"> Children and Families Act </w:t>
            </w:r>
            <w:proofErr w:type="gramStart"/>
            <w:r w:rsidRPr="00D124FA">
              <w:rPr>
                <w:rFonts w:ascii="Times New Roman" w:hAnsi="Times New Roman" w:cs="Times New Roman"/>
                <w:kern w:val="2"/>
                <w:sz w:val="24"/>
                <w:szCs w:val="24"/>
                <w:lang w:bidi="ar-SA"/>
                <w14:ligatures w14:val="standardContextual"/>
              </w:rPr>
              <w:t>2014</w:t>
            </w:r>
            <w:proofErr w:type="gramEnd"/>
            <w:r>
              <w:rPr>
                <w:rFonts w:ascii="Times New Roman" w:hAnsi="Times New Roman" w:cs="Times New Roman"/>
                <w:kern w:val="2"/>
                <w:sz w:val="24"/>
                <w:szCs w:val="24"/>
                <w:lang w:bidi="ar-SA"/>
                <w14:ligatures w14:val="standardContextual"/>
              </w:rPr>
              <w:t xml:space="preserve"> </w:t>
            </w:r>
            <w:r w:rsidRPr="005C633E">
              <w:rPr>
                <w:rFonts w:ascii="Times New Roman" w:hAnsi="Times New Roman" w:cs="Times New Roman"/>
                <w:kern w:val="2"/>
                <w:sz w:val="24"/>
                <w:szCs w:val="24"/>
                <w:lang w:bidi="ar-SA"/>
                <w14:ligatures w14:val="standardContextual"/>
              </w:rPr>
              <w:t>or the Chronically Sick and Disabled Persons Act 1970</w:t>
            </w:r>
            <w:r w:rsidRPr="00D124FA">
              <w:rPr>
                <w:rFonts w:ascii="Times New Roman" w:hAnsi="Times New Roman" w:cs="Times New Roman"/>
                <w:kern w:val="2"/>
                <w:sz w:val="24"/>
                <w:szCs w:val="24"/>
                <w:lang w:bidi="ar-SA"/>
                <w14:ligatures w14:val="standardContextual"/>
              </w:rPr>
              <w:t xml:space="preserve">. </w:t>
            </w:r>
          </w:p>
          <w:p w14:paraId="4FB9E4D9" w14:textId="7D03879A" w:rsidR="00D124FA" w:rsidRPr="00D124FA" w:rsidRDefault="00D124FA" w:rsidP="00E17FCF">
            <w:pPr>
              <w:spacing w:after="160" w:line="360" w:lineRule="auto"/>
              <w:jc w:val="both"/>
              <w:rPr>
                <w:rFonts w:ascii="Times New Roman" w:hAnsi="Times New Roman" w:cs="Times New Roman"/>
                <w:kern w:val="2"/>
                <w:sz w:val="24"/>
                <w:szCs w:val="24"/>
                <w:lang w:bidi="ar-SA"/>
                <w14:ligatures w14:val="standardContextual"/>
              </w:rPr>
            </w:pPr>
            <w:r w:rsidRPr="00D124FA">
              <w:rPr>
                <w:rFonts w:ascii="Times New Roman" w:hAnsi="Times New Roman" w:cs="Times New Roman"/>
                <w:kern w:val="2"/>
                <w:sz w:val="24"/>
                <w:szCs w:val="24"/>
                <w:lang w:bidi="ar-SA"/>
                <w14:ligatures w14:val="standardContextual"/>
              </w:rPr>
              <w:t>Given that it is the access to services which is critical, one definition of disability which aims to ensure no diminution to the available services via either Act is preferable. The most readily available definition is s</w:t>
            </w:r>
            <w:r>
              <w:rPr>
                <w:rFonts w:ascii="Times New Roman" w:hAnsi="Times New Roman" w:cs="Times New Roman"/>
                <w:kern w:val="2"/>
                <w:sz w:val="24"/>
                <w:szCs w:val="24"/>
                <w:lang w:bidi="ar-SA"/>
                <w14:ligatures w14:val="standardContextual"/>
              </w:rPr>
              <w:t xml:space="preserve">ection </w:t>
            </w:r>
            <w:r w:rsidRPr="00D124FA">
              <w:rPr>
                <w:rFonts w:ascii="Times New Roman" w:hAnsi="Times New Roman" w:cs="Times New Roman"/>
                <w:kern w:val="2"/>
                <w:sz w:val="24"/>
                <w:szCs w:val="24"/>
                <w:lang w:bidi="ar-SA"/>
                <w14:ligatures w14:val="standardContextual"/>
              </w:rPr>
              <w:t xml:space="preserve">6 of the Equality Act 2010 which has the advantage of already being known and understood. </w:t>
            </w:r>
          </w:p>
          <w:p w14:paraId="298D2A5B" w14:textId="1F941FF4" w:rsidR="00D124FA" w:rsidRPr="00120BAA" w:rsidRDefault="00D124FA" w:rsidP="00E17FCF">
            <w:pPr>
              <w:spacing w:after="160" w:line="360" w:lineRule="auto"/>
              <w:jc w:val="both"/>
              <w:rPr>
                <w:rFonts w:ascii="Times New Roman" w:hAnsi="Times New Roman" w:cs="Times New Roman"/>
                <w:kern w:val="2"/>
                <w:sz w:val="24"/>
                <w:szCs w:val="24"/>
                <w:lang w:bidi="ar-SA"/>
                <w14:ligatures w14:val="standardContextual"/>
              </w:rPr>
            </w:pPr>
            <w:r w:rsidRPr="00D124FA">
              <w:rPr>
                <w:rFonts w:ascii="Times New Roman" w:hAnsi="Times New Roman" w:cs="Times New Roman"/>
                <w:kern w:val="2"/>
                <w:sz w:val="24"/>
                <w:szCs w:val="24"/>
                <w:lang w:bidi="ar-SA"/>
                <w14:ligatures w14:val="standardContextual"/>
              </w:rPr>
              <w:t>We note, significantly, that it is not proposed that</w:t>
            </w:r>
            <w:r w:rsidR="002F520B">
              <w:rPr>
                <w:rFonts w:ascii="Times New Roman" w:hAnsi="Times New Roman" w:cs="Times New Roman"/>
                <w:kern w:val="2"/>
                <w:sz w:val="24"/>
                <w:szCs w:val="24"/>
                <w:lang w:bidi="ar-SA"/>
                <w14:ligatures w14:val="standardContextual"/>
              </w:rPr>
              <w:t xml:space="preserve"> </w:t>
            </w:r>
            <w:r w:rsidR="002F520B" w:rsidRPr="00120BAA">
              <w:rPr>
                <w:rFonts w:ascii="Times New Roman" w:hAnsi="Times New Roman" w:cs="Times New Roman"/>
                <w:kern w:val="2"/>
                <w:sz w:val="24"/>
                <w:szCs w:val="24"/>
                <w:lang w:bidi="ar-SA"/>
                <w14:ligatures w14:val="standardContextual"/>
              </w:rPr>
              <w:t>a formal diagnosis be required</w:t>
            </w:r>
            <w:r w:rsidRPr="00120BAA">
              <w:rPr>
                <w:rFonts w:ascii="Times New Roman" w:hAnsi="Times New Roman" w:cs="Times New Roman"/>
                <w:kern w:val="2"/>
                <w:sz w:val="24"/>
                <w:szCs w:val="24"/>
                <w:lang w:bidi="ar-SA"/>
                <w14:ligatures w14:val="standardContextual"/>
              </w:rPr>
              <w:t xml:space="preserve"> </w:t>
            </w:r>
            <w:proofErr w:type="gramStart"/>
            <w:r w:rsidR="002F520B" w:rsidRPr="00120BAA">
              <w:rPr>
                <w:rFonts w:ascii="Times New Roman" w:hAnsi="Times New Roman" w:cs="Times New Roman"/>
                <w:kern w:val="2"/>
                <w:sz w:val="24"/>
                <w:szCs w:val="24"/>
                <w:lang w:bidi="ar-SA"/>
                <w14:ligatures w14:val="standardContextual"/>
              </w:rPr>
              <w:t>in order to</w:t>
            </w:r>
            <w:proofErr w:type="gramEnd"/>
            <w:r w:rsidR="002F520B" w:rsidRPr="00120BAA">
              <w:rPr>
                <w:rFonts w:ascii="Times New Roman" w:hAnsi="Times New Roman" w:cs="Times New Roman"/>
                <w:kern w:val="2"/>
                <w:sz w:val="24"/>
                <w:szCs w:val="24"/>
                <w:lang w:bidi="ar-SA"/>
                <w14:ligatures w14:val="standardContextual"/>
              </w:rPr>
              <w:t xml:space="preserve"> qualify as an impairment.</w:t>
            </w:r>
          </w:p>
          <w:p w14:paraId="34B96EBE" w14:textId="77777777" w:rsidR="00340ACC" w:rsidRDefault="00340ACC" w:rsidP="00CE1B9A">
            <w:pPr>
              <w:pStyle w:val="Text2nonumber"/>
              <w:ind w:left="0"/>
            </w:pPr>
          </w:p>
        </w:tc>
      </w:tr>
    </w:tbl>
    <w:p w14:paraId="1475F719" w14:textId="77777777" w:rsidR="00340ACC" w:rsidRPr="00862089" w:rsidRDefault="00340ACC" w:rsidP="005F3E35">
      <w:pPr>
        <w:rPr>
          <w:rFonts w:cs="Arial"/>
          <w:color w:val="000000"/>
        </w:rPr>
      </w:pPr>
    </w:p>
    <w:p w14:paraId="78F90D31" w14:textId="77777777" w:rsidR="002900ED" w:rsidRDefault="002900ED">
      <w:pPr>
        <w:spacing w:after="160" w:line="259" w:lineRule="auto"/>
        <w:rPr>
          <w:rFonts w:eastAsia="Times New Roman"/>
          <w:b/>
          <w:color w:val="44546A" w:themeColor="text2"/>
          <w:szCs w:val="24"/>
        </w:rPr>
      </w:pPr>
      <w:r>
        <w:br w:type="page"/>
      </w:r>
    </w:p>
    <w:p w14:paraId="73B40E7B" w14:textId="6F5DB516" w:rsidR="00DA538A" w:rsidRPr="00862089" w:rsidRDefault="00DA538A" w:rsidP="00195151">
      <w:pPr>
        <w:pStyle w:val="Heading3"/>
      </w:pPr>
      <w:r w:rsidRPr="00862089">
        <w:lastRenderedPageBreak/>
        <w:t>Consultation Question 68.</w:t>
      </w:r>
    </w:p>
    <w:p w14:paraId="5D9C6A5C" w14:textId="77777777" w:rsidR="00DA538A" w:rsidRPr="00862089" w:rsidRDefault="00DA538A"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statutory definition of disability should clarify that social care services should not be denied to a child purely on the basis that their impairment gives rise to:</w:t>
      </w:r>
    </w:p>
    <w:p w14:paraId="54A937FE" w14:textId="77777777" w:rsidR="00DA538A" w:rsidRPr="00862089" w:rsidRDefault="00DA538A" w:rsidP="00195151">
      <w:pPr>
        <w:spacing w:before="100" w:beforeAutospacing="1" w:after="100" w:afterAutospacing="1" w:line="240" w:lineRule="auto"/>
        <w:ind w:left="360"/>
        <w:rPr>
          <w:rFonts w:cs="Arial"/>
          <w:color w:val="000000"/>
        </w:rPr>
      </w:pPr>
      <w:r w:rsidRPr="00862089">
        <w:rPr>
          <w:rStyle w:val="Strong"/>
          <w:rFonts w:cs="Arial"/>
          <w:color w:val="000000"/>
        </w:rPr>
        <w:t>(1) addiction;</w:t>
      </w:r>
    </w:p>
    <w:p w14:paraId="7BE5AE24" w14:textId="03F6615A" w:rsidR="00DA538A" w:rsidRPr="00862089" w:rsidRDefault="00DA538A" w:rsidP="00195151">
      <w:pPr>
        <w:spacing w:before="100" w:beforeAutospacing="1" w:after="100" w:afterAutospacing="1" w:line="240" w:lineRule="auto"/>
        <w:ind w:left="360"/>
        <w:rPr>
          <w:rFonts w:cs="Arial"/>
          <w:color w:val="000000"/>
        </w:rPr>
      </w:pPr>
      <w:r w:rsidRPr="00862089">
        <w:rPr>
          <w:rStyle w:val="Strong"/>
          <w:rFonts w:cs="Arial"/>
          <w:color w:val="000000"/>
        </w:rPr>
        <w:t>(2) a tendency to set fires;</w:t>
      </w:r>
    </w:p>
    <w:p w14:paraId="575EE197" w14:textId="369FE562" w:rsidR="00DA538A" w:rsidRPr="00862089" w:rsidRDefault="00DA538A" w:rsidP="00195151">
      <w:pPr>
        <w:spacing w:before="100" w:beforeAutospacing="1" w:after="100" w:afterAutospacing="1" w:line="240" w:lineRule="auto"/>
        <w:ind w:left="360"/>
        <w:rPr>
          <w:rFonts w:cs="Arial"/>
          <w:color w:val="000000"/>
        </w:rPr>
      </w:pPr>
      <w:r w:rsidRPr="00862089">
        <w:rPr>
          <w:rStyle w:val="Strong"/>
          <w:rFonts w:cs="Arial"/>
          <w:color w:val="000000"/>
        </w:rPr>
        <w:t>(3) a tendency to steal;</w:t>
      </w:r>
    </w:p>
    <w:p w14:paraId="42437C7F" w14:textId="1632F50B" w:rsidR="00DA538A" w:rsidRPr="00862089" w:rsidRDefault="00DA538A" w:rsidP="00195151">
      <w:pPr>
        <w:spacing w:before="100" w:beforeAutospacing="1" w:after="100" w:afterAutospacing="1" w:line="240" w:lineRule="auto"/>
        <w:ind w:left="360"/>
        <w:rPr>
          <w:rFonts w:cs="Arial"/>
          <w:color w:val="000000"/>
        </w:rPr>
      </w:pPr>
      <w:r w:rsidRPr="00862089">
        <w:rPr>
          <w:rStyle w:val="Strong"/>
          <w:rFonts w:cs="Arial"/>
          <w:color w:val="000000"/>
        </w:rPr>
        <w:t>(4) a tendency to physical or sexual abuse of other persons;</w:t>
      </w:r>
    </w:p>
    <w:p w14:paraId="0EE91F2B" w14:textId="6053E138" w:rsidR="00DA538A" w:rsidRPr="00862089" w:rsidRDefault="00DA538A" w:rsidP="00195151">
      <w:pPr>
        <w:spacing w:before="100" w:beforeAutospacing="1" w:after="100" w:afterAutospacing="1" w:line="240" w:lineRule="auto"/>
        <w:ind w:left="360"/>
        <w:rPr>
          <w:rFonts w:cs="Arial"/>
          <w:color w:val="000000"/>
        </w:rPr>
      </w:pPr>
      <w:r w:rsidRPr="00862089">
        <w:rPr>
          <w:rStyle w:val="Strong"/>
          <w:rFonts w:cs="Arial"/>
          <w:color w:val="000000"/>
        </w:rPr>
        <w:t>(5) exhibitionism; and</w:t>
      </w:r>
    </w:p>
    <w:p w14:paraId="205D6A32" w14:textId="77777777" w:rsidR="00DA538A" w:rsidRPr="00862089" w:rsidRDefault="00DA538A" w:rsidP="00195151">
      <w:pPr>
        <w:spacing w:before="100" w:beforeAutospacing="1" w:after="100" w:afterAutospacing="1" w:line="240" w:lineRule="auto"/>
        <w:ind w:left="360"/>
        <w:rPr>
          <w:rFonts w:cs="Arial"/>
          <w:color w:val="000000"/>
        </w:rPr>
      </w:pPr>
      <w:r w:rsidRPr="00862089">
        <w:rPr>
          <w:rStyle w:val="Strong"/>
          <w:rFonts w:cs="Arial"/>
          <w:color w:val="000000"/>
        </w:rPr>
        <w:t>(6) voyeurism.</w:t>
      </w:r>
    </w:p>
    <w:p w14:paraId="3ABFD522" w14:textId="77777777" w:rsidR="00DA538A" w:rsidRPr="00862089" w:rsidRDefault="00DA538A"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6DBA0D6" w14:textId="742D932C" w:rsidR="00417CEE" w:rsidRDefault="00952C51" w:rsidP="005F3E35">
      <w:pPr>
        <w:rPr>
          <w:rFonts w:cs="Arial"/>
          <w:color w:val="000000"/>
        </w:rPr>
      </w:pPr>
      <w:sdt>
        <w:sdtPr>
          <w:rPr>
            <w:rFonts w:eastAsia="Times New Roman" w:cs="Arial"/>
            <w:color w:val="000000"/>
            <w:lang w:eastAsia="en-GB" w:bidi="ar-SA"/>
          </w:rPr>
          <w:id w:val="-70978950"/>
          <w:placeholder>
            <w:docPart w:val="91506FC9D00F4E49AFD8B16B90DF40F8"/>
          </w:placeholder>
          <w:dropDownList>
            <w:listItem w:displayText="Yes" w:value="Yes"/>
            <w:listItem w:displayText="No" w:value="No"/>
            <w:listItem w:displayText="Other" w:value="Other"/>
          </w:dropDownList>
        </w:sdtPr>
        <w:sdtEndPr/>
        <w:sdtContent>
          <w:r w:rsidR="00EC6250">
            <w:rPr>
              <w:rFonts w:eastAsia="Times New Roman" w:cs="Arial"/>
              <w:color w:val="000000"/>
              <w:lang w:eastAsia="en-GB" w:bidi="ar-SA"/>
            </w:rPr>
            <w:t>Yes</w:t>
          </w:r>
        </w:sdtContent>
      </w:sdt>
      <w:r w:rsidR="00417CEE" w:rsidRPr="00862089">
        <w:rPr>
          <w:rFonts w:cs="Arial"/>
          <w:color w:val="000000"/>
        </w:rPr>
        <w:t xml:space="preserve"> </w:t>
      </w:r>
    </w:p>
    <w:p w14:paraId="464791C4" w14:textId="005ACF9E" w:rsidR="00DA538A" w:rsidRDefault="00DA538A"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7D53B56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438785D" w14:textId="005485F6" w:rsidR="002F520B" w:rsidRPr="008E4DF0" w:rsidRDefault="002F520B" w:rsidP="00A33D2E">
            <w:pPr>
              <w:spacing w:after="160" w:line="360" w:lineRule="auto"/>
              <w:rPr>
                <w:rFonts w:ascii="Times New Roman" w:hAnsi="Times New Roman" w:cs="Times New Roman"/>
                <w:kern w:val="2"/>
                <w:sz w:val="24"/>
                <w:szCs w:val="24"/>
                <w:lang w:bidi="ar-SA"/>
                <w14:ligatures w14:val="standardContextual"/>
              </w:rPr>
            </w:pPr>
            <w:r w:rsidRPr="008E4DF0">
              <w:rPr>
                <w:rFonts w:ascii="Times New Roman" w:hAnsi="Times New Roman" w:cs="Times New Roman"/>
                <w:kern w:val="2"/>
                <w:sz w:val="24"/>
                <w:szCs w:val="24"/>
                <w:lang w:bidi="ar-SA"/>
                <w14:ligatures w14:val="standardContextual"/>
              </w:rPr>
              <w:t>We agree. Although the exclusions are within</w:t>
            </w:r>
            <w:r>
              <w:rPr>
                <w:rFonts w:ascii="Times New Roman" w:hAnsi="Times New Roman" w:cs="Times New Roman"/>
                <w:kern w:val="2"/>
                <w:sz w:val="24"/>
                <w:szCs w:val="24"/>
                <w:lang w:bidi="ar-SA"/>
                <w14:ligatures w14:val="standardContextual"/>
              </w:rPr>
              <w:t xml:space="preserve"> the</w:t>
            </w:r>
            <w:r w:rsidRPr="008E4DF0">
              <w:rPr>
                <w:rFonts w:ascii="Times New Roman" w:hAnsi="Times New Roman" w:cs="Times New Roman"/>
                <w:kern w:val="2"/>
                <w:sz w:val="24"/>
                <w:szCs w:val="24"/>
                <w:lang w:bidi="ar-SA"/>
                <w14:ligatures w14:val="standardContextual"/>
              </w:rPr>
              <w:t xml:space="preserve"> Equality Act </w:t>
            </w:r>
            <w:r>
              <w:rPr>
                <w:rFonts w:ascii="Times New Roman" w:hAnsi="Times New Roman" w:cs="Times New Roman"/>
                <w:kern w:val="2"/>
                <w:sz w:val="24"/>
                <w:szCs w:val="24"/>
                <w:lang w:bidi="ar-SA"/>
                <w14:ligatures w14:val="standardContextual"/>
              </w:rPr>
              <w:t>2010</w:t>
            </w:r>
            <w:r w:rsidRPr="008E4DF0">
              <w:rPr>
                <w:rFonts w:ascii="Times New Roman" w:hAnsi="Times New Roman" w:cs="Times New Roman"/>
                <w:kern w:val="2"/>
                <w:sz w:val="24"/>
                <w:szCs w:val="24"/>
                <w:lang w:bidi="ar-SA"/>
                <w14:ligatures w14:val="standardContextual"/>
              </w:rPr>
              <w:t xml:space="preserve"> (Disability) Regulations 2010, we do not consider that it would be fair to introduce them into disabled children’s social care law. The child’s impairment would have to be demonstrated to have a substantial and long-term adverse effect on the</w:t>
            </w:r>
            <w:r>
              <w:rPr>
                <w:rFonts w:ascii="Times New Roman" w:hAnsi="Times New Roman" w:cs="Times New Roman"/>
                <w:kern w:val="2"/>
                <w:sz w:val="24"/>
                <w:szCs w:val="24"/>
                <w:lang w:bidi="ar-SA"/>
                <w14:ligatures w14:val="standardContextual"/>
              </w:rPr>
              <w:t>ir</w:t>
            </w:r>
            <w:r w:rsidRPr="008E4DF0">
              <w:rPr>
                <w:rFonts w:ascii="Times New Roman" w:hAnsi="Times New Roman" w:cs="Times New Roman"/>
                <w:kern w:val="2"/>
                <w:sz w:val="24"/>
                <w:szCs w:val="24"/>
                <w:lang w:bidi="ar-SA"/>
                <w14:ligatures w14:val="standardContextual"/>
              </w:rPr>
              <w:t xml:space="preserve"> ability to carry out normal day-to-day activities in any event. Given that there is no legal requirement for a diagnosis of ‘impairment’ there is a real risk that resources may be diverted</w:t>
            </w:r>
            <w:r>
              <w:rPr>
                <w:rFonts w:ascii="Times New Roman" w:hAnsi="Times New Roman" w:cs="Times New Roman"/>
                <w:color w:val="4472C4" w:themeColor="accent1"/>
                <w:kern w:val="2"/>
                <w:sz w:val="24"/>
                <w:szCs w:val="24"/>
                <w:lang w:bidi="ar-SA"/>
                <w14:ligatures w14:val="standardContextual"/>
              </w:rPr>
              <w:t xml:space="preserve"> </w:t>
            </w:r>
            <w:r w:rsidRPr="005A15CE">
              <w:rPr>
                <w:rFonts w:ascii="Times New Roman" w:hAnsi="Times New Roman" w:cs="Times New Roman"/>
                <w:kern w:val="2"/>
                <w:sz w:val="24"/>
                <w:szCs w:val="24"/>
                <w:lang w:bidi="ar-SA"/>
                <w14:ligatures w14:val="standardContextual"/>
              </w:rPr>
              <w:t xml:space="preserve">away from the local authority’s primary function towards justifying that a disabled child </w:t>
            </w:r>
            <w:r w:rsidRPr="008E4DF0">
              <w:rPr>
                <w:rFonts w:ascii="Times New Roman" w:hAnsi="Times New Roman" w:cs="Times New Roman"/>
                <w:kern w:val="2"/>
                <w:sz w:val="24"/>
                <w:szCs w:val="24"/>
                <w:lang w:bidi="ar-SA"/>
                <w14:ligatures w14:val="standardContextual"/>
              </w:rPr>
              <w:t>falls outside the definition of disability due to (1) – (6) instead of supporting the child to address and/or cope with their aspects of need if manifested within (1) – (6). The prospect of children with an impairment which gives rise to (1) – (6) above being excluded from children’s social care would be unfair and problematic and contrary to the overall inclusionary approach within the proposals.</w:t>
            </w:r>
          </w:p>
          <w:p w14:paraId="40D6D5A6" w14:textId="77777777" w:rsidR="00340ACC" w:rsidRDefault="00340ACC" w:rsidP="00A33D2E">
            <w:pPr>
              <w:pStyle w:val="Text2nonumber"/>
              <w:spacing w:line="360" w:lineRule="auto"/>
              <w:ind w:left="0"/>
            </w:pPr>
          </w:p>
          <w:p w14:paraId="20A537A0" w14:textId="017DD09A" w:rsidR="002F520B" w:rsidRDefault="002F520B" w:rsidP="00CE1B9A">
            <w:pPr>
              <w:pStyle w:val="Text2nonumber"/>
              <w:ind w:left="0"/>
            </w:pPr>
          </w:p>
        </w:tc>
      </w:tr>
    </w:tbl>
    <w:p w14:paraId="1E6EEDCB" w14:textId="77777777" w:rsidR="00340ACC" w:rsidRPr="00862089" w:rsidRDefault="00340ACC" w:rsidP="005F3E35">
      <w:pPr>
        <w:rPr>
          <w:rFonts w:cs="Arial"/>
          <w:color w:val="000000"/>
        </w:rPr>
      </w:pPr>
    </w:p>
    <w:p w14:paraId="68F388E2" w14:textId="77777777" w:rsidR="009162C5" w:rsidRDefault="009162C5">
      <w:pPr>
        <w:spacing w:after="160" w:line="259" w:lineRule="auto"/>
        <w:rPr>
          <w:rFonts w:eastAsia="Times New Roman"/>
          <w:b/>
          <w:color w:val="44546A" w:themeColor="text2"/>
          <w:szCs w:val="24"/>
        </w:rPr>
      </w:pPr>
      <w:r>
        <w:br w:type="page"/>
      </w:r>
    </w:p>
    <w:p w14:paraId="42AFE871" w14:textId="5B5F0FF1" w:rsidR="00DA538A" w:rsidRPr="00862089" w:rsidRDefault="00DA538A" w:rsidP="00195151">
      <w:pPr>
        <w:pStyle w:val="Heading3"/>
      </w:pPr>
      <w:r w:rsidRPr="00862089">
        <w:lastRenderedPageBreak/>
        <w:t>Consultation Question 69.</w:t>
      </w:r>
    </w:p>
    <w:p w14:paraId="71750187" w14:textId="77777777" w:rsidR="00DA538A" w:rsidRPr="00862089" w:rsidRDefault="00DA538A"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the definition of “substantial and long term” requires adaptation for younger children in the context of disabled children’s social care law.</w:t>
      </w:r>
    </w:p>
    <w:p w14:paraId="30C88703" w14:textId="77777777" w:rsidR="00DA538A" w:rsidRDefault="00DA538A"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466D306A"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2791C43" w14:textId="5CB2D82B" w:rsidR="002F520B" w:rsidRPr="002F520B" w:rsidRDefault="002F520B" w:rsidP="00EF45CE">
            <w:pPr>
              <w:spacing w:after="160" w:line="360" w:lineRule="auto"/>
              <w:rPr>
                <w:rFonts w:ascii="Times New Roman" w:hAnsi="Times New Roman" w:cs="Times New Roman"/>
                <w:kern w:val="2"/>
                <w:sz w:val="24"/>
                <w:szCs w:val="24"/>
                <w:lang w:bidi="ar-SA"/>
                <w14:ligatures w14:val="standardContextual"/>
              </w:rPr>
            </w:pPr>
            <w:r w:rsidRPr="002F520B">
              <w:rPr>
                <w:rFonts w:ascii="Times New Roman" w:hAnsi="Times New Roman" w:cs="Times New Roman"/>
                <w:kern w:val="2"/>
                <w:sz w:val="24"/>
                <w:szCs w:val="24"/>
                <w:lang w:bidi="ar-SA"/>
                <w14:ligatures w14:val="standardContextual"/>
              </w:rPr>
              <w:t xml:space="preserve">We note the point made within the report that for some younger children, their range of independent day to day activities is limited by virtue of their age. We note the intention to reduce or minimise inconsistency between legislative schemes. The language of regulation 6 of the </w:t>
            </w:r>
            <w:r w:rsidRPr="002F520B">
              <w:rPr>
                <w:rFonts w:ascii="Times New Roman" w:hAnsi="Times New Roman" w:cs="Times New Roman"/>
                <w:i/>
                <w:iCs/>
                <w:kern w:val="2"/>
                <w:sz w:val="24"/>
                <w:szCs w:val="24"/>
                <w:lang w:bidi="ar-SA"/>
                <w14:ligatures w14:val="standardContextual"/>
              </w:rPr>
              <w:t xml:space="preserve">Equality Act </w:t>
            </w:r>
            <w:r>
              <w:rPr>
                <w:rFonts w:ascii="Times New Roman" w:hAnsi="Times New Roman" w:cs="Times New Roman"/>
                <w:i/>
                <w:iCs/>
                <w:kern w:val="2"/>
                <w:sz w:val="24"/>
                <w:szCs w:val="24"/>
                <w:lang w:bidi="ar-SA"/>
                <w14:ligatures w14:val="standardContextual"/>
              </w:rPr>
              <w:t xml:space="preserve">2010 </w:t>
            </w:r>
            <w:r w:rsidRPr="002F520B">
              <w:rPr>
                <w:rFonts w:ascii="Times New Roman" w:hAnsi="Times New Roman" w:cs="Times New Roman"/>
                <w:i/>
                <w:iCs/>
                <w:kern w:val="2"/>
                <w:sz w:val="24"/>
                <w:szCs w:val="24"/>
                <w:lang w:bidi="ar-SA"/>
                <w14:ligatures w14:val="standardContextual"/>
              </w:rPr>
              <w:t>(Disability) Regulations 2010</w:t>
            </w:r>
            <w:r w:rsidRPr="002F520B">
              <w:rPr>
                <w:rFonts w:ascii="Times New Roman" w:hAnsi="Times New Roman" w:cs="Times New Roman"/>
                <w:kern w:val="2"/>
                <w:sz w:val="24"/>
                <w:szCs w:val="24"/>
                <w:lang w:bidi="ar-SA"/>
                <w14:ligatures w14:val="standardContextual"/>
              </w:rPr>
              <w:t xml:space="preserve"> as it applies to babies and young children, provides as follows:</w:t>
            </w:r>
          </w:p>
          <w:p w14:paraId="2B3E3D5D" w14:textId="77777777" w:rsidR="002F520B" w:rsidRPr="002F520B" w:rsidRDefault="002F520B" w:rsidP="00EF45CE">
            <w:pPr>
              <w:spacing w:after="160" w:line="360" w:lineRule="auto"/>
              <w:ind w:left="1080"/>
              <w:contextualSpacing/>
              <w:rPr>
                <w:rFonts w:ascii="Times New Roman" w:hAnsi="Times New Roman" w:cs="Times New Roman"/>
                <w:i/>
                <w:iCs/>
                <w:color w:val="1E1E1E"/>
                <w:kern w:val="2"/>
                <w:sz w:val="24"/>
                <w:szCs w:val="24"/>
                <w:shd w:val="clear" w:color="auto" w:fill="FFFFFF"/>
                <w:lang w:bidi="ar-SA"/>
                <w14:ligatures w14:val="standardContextual"/>
              </w:rPr>
            </w:pPr>
            <w:r w:rsidRPr="002F520B">
              <w:rPr>
                <w:rFonts w:ascii="Times New Roman" w:hAnsi="Times New Roman" w:cs="Times New Roman"/>
                <w:i/>
                <w:iCs/>
                <w:color w:val="1E1E1E"/>
                <w:kern w:val="2"/>
                <w:sz w:val="24"/>
                <w:szCs w:val="24"/>
                <w:shd w:val="clear" w:color="auto" w:fill="FFFFFF"/>
                <w:lang w:bidi="ar-SA"/>
                <w14:ligatures w14:val="standardContextual"/>
              </w:rPr>
              <w:t>For the purposes of the Act, where a child under six years of age has an impairment which does not have a substantial and long-term adverse effect on the ability of that child to carry out normal day-to-day activities, the impairment is to be taken to have a substantial and long-term adverse effect on the ability of that child to carry out normal day-to-day activities where it would normally have that effect on the ability of a person aged 6 years or over to carry out normal day-to-day activities.</w:t>
            </w:r>
          </w:p>
          <w:p w14:paraId="74AA6AAE" w14:textId="77777777" w:rsidR="002F520B" w:rsidRPr="002F520B" w:rsidRDefault="002F520B" w:rsidP="00EF45CE">
            <w:pPr>
              <w:spacing w:after="160" w:line="360" w:lineRule="auto"/>
              <w:ind w:left="1080"/>
              <w:contextualSpacing/>
              <w:rPr>
                <w:rFonts w:ascii="Times New Roman" w:hAnsi="Times New Roman" w:cs="Times New Roman"/>
                <w:i/>
                <w:iCs/>
                <w:kern w:val="2"/>
                <w:sz w:val="24"/>
                <w:szCs w:val="24"/>
                <w:lang w:bidi="ar-SA"/>
                <w14:ligatures w14:val="standardContextual"/>
              </w:rPr>
            </w:pPr>
          </w:p>
          <w:p w14:paraId="0DC4D88D" w14:textId="77777777" w:rsidR="002F520B" w:rsidRPr="002F520B" w:rsidRDefault="002F520B" w:rsidP="00EF45CE">
            <w:pPr>
              <w:spacing w:after="160" w:line="360" w:lineRule="auto"/>
              <w:rPr>
                <w:rFonts w:ascii="Times New Roman" w:hAnsi="Times New Roman" w:cs="Times New Roman"/>
                <w:kern w:val="2"/>
                <w:sz w:val="24"/>
                <w:szCs w:val="24"/>
                <w:lang w:bidi="ar-SA"/>
                <w14:ligatures w14:val="standardContextual"/>
              </w:rPr>
            </w:pPr>
            <w:r w:rsidRPr="002F520B">
              <w:rPr>
                <w:rFonts w:ascii="Times New Roman" w:hAnsi="Times New Roman" w:cs="Times New Roman"/>
                <w:kern w:val="2"/>
                <w:sz w:val="24"/>
                <w:szCs w:val="24"/>
                <w:lang w:bidi="ar-SA"/>
                <w14:ligatures w14:val="standardContextual"/>
              </w:rPr>
              <w:t>This regulation ensures that the definition of disability will include younger children who may not otherwise fall within the definition.</w:t>
            </w:r>
            <w:r w:rsidRPr="002F520B">
              <w:rPr>
                <w:rFonts w:ascii="Times New Roman" w:hAnsi="Times New Roman" w:cs="Times New Roman"/>
                <w:i/>
                <w:iCs/>
                <w:kern w:val="2"/>
                <w:sz w:val="24"/>
                <w:szCs w:val="24"/>
                <w:lang w:bidi="ar-SA"/>
                <w14:ligatures w14:val="standardContextual"/>
              </w:rPr>
              <w:t xml:space="preserve"> </w:t>
            </w:r>
            <w:r w:rsidRPr="002F520B">
              <w:rPr>
                <w:rFonts w:ascii="Times New Roman" w:hAnsi="Times New Roman" w:cs="Times New Roman"/>
                <w:kern w:val="2"/>
                <w:sz w:val="24"/>
                <w:szCs w:val="24"/>
                <w:lang w:bidi="ar-SA"/>
                <w14:ligatures w14:val="standardContextual"/>
              </w:rPr>
              <w:t>Insofar as any adaptation of the definition of ‘substantial and long term’ would not generate inconsistency, there may be room to include a modification to the definition of disability so that younger children who require substantially more care than a child without an impairment have access to services.</w:t>
            </w:r>
          </w:p>
          <w:p w14:paraId="07724928" w14:textId="77777777" w:rsidR="00340ACC" w:rsidRDefault="00340ACC" w:rsidP="00CE1B9A">
            <w:pPr>
              <w:pStyle w:val="Text2nonumber"/>
              <w:ind w:left="0"/>
            </w:pPr>
          </w:p>
        </w:tc>
      </w:tr>
    </w:tbl>
    <w:p w14:paraId="75EC5B2A" w14:textId="77777777" w:rsidR="00340ACC" w:rsidRPr="00862089" w:rsidRDefault="00340ACC" w:rsidP="005F3E35">
      <w:pPr>
        <w:rPr>
          <w:rFonts w:cs="Arial"/>
          <w:color w:val="000000"/>
        </w:rPr>
      </w:pPr>
    </w:p>
    <w:p w14:paraId="4C49C04E" w14:textId="6C79C31B" w:rsidR="00195151" w:rsidRPr="00195151" w:rsidRDefault="00DA538A" w:rsidP="00195151">
      <w:pPr>
        <w:pStyle w:val="z-BottomofForm"/>
      </w:pPr>
      <w:r w:rsidRPr="00862089">
        <w:rPr>
          <w:sz w:val="22"/>
          <w:szCs w:val="22"/>
        </w:rPr>
        <w:t>Bottom of Form</w:t>
      </w:r>
    </w:p>
    <w:p w14:paraId="30DF297C" w14:textId="77777777" w:rsidR="00195151" w:rsidRDefault="00195151" w:rsidP="00195151">
      <w:pPr>
        <w:rPr>
          <w:rFonts w:eastAsia="Times New Roman" w:cs="Arial"/>
          <w:lang w:eastAsia="en-GB" w:bidi="ar-SA"/>
        </w:rPr>
      </w:pPr>
    </w:p>
    <w:p w14:paraId="4335A29C" w14:textId="48EC501F" w:rsidR="001253E2" w:rsidRPr="00862089" w:rsidRDefault="00195151" w:rsidP="00195151">
      <w:pPr>
        <w:pStyle w:val="Heading1"/>
        <w:rPr>
          <w:lang w:bidi="ar-SA"/>
        </w:rPr>
      </w:pPr>
      <w:r>
        <w:rPr>
          <w:lang w:eastAsia="en-GB" w:bidi="ar-SA"/>
        </w:rPr>
        <w:lastRenderedPageBreak/>
        <w:tab/>
      </w:r>
      <w:r w:rsidR="001253E2" w:rsidRPr="00862089">
        <w:t>Statutory principles (Q 70-73)</w:t>
      </w:r>
    </w:p>
    <w:p w14:paraId="12D28051" w14:textId="77777777" w:rsidR="001253E2" w:rsidRPr="00CC3EAE" w:rsidRDefault="001253E2" w:rsidP="00CC3EAE">
      <w:pPr>
        <w:pStyle w:val="Heading3"/>
      </w:pPr>
      <w:r w:rsidRPr="00CC3EAE">
        <w:t>Consultation Question 70.</w:t>
      </w:r>
    </w:p>
    <w:p w14:paraId="30916A62" w14:textId="77777777" w:rsidR="001253E2" w:rsidRPr="00862089" w:rsidRDefault="001253E2"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decision-making as to the assessment and meeting of the social care needs of disabled children should be based upon: </w:t>
      </w:r>
    </w:p>
    <w:p w14:paraId="0EBA8F87" w14:textId="77777777" w:rsidR="009162C5" w:rsidRDefault="001253E2" w:rsidP="009162C5">
      <w:pPr>
        <w:spacing w:before="100" w:beforeAutospacing="1" w:after="100" w:afterAutospacing="1" w:line="240" w:lineRule="auto"/>
        <w:ind w:left="360"/>
        <w:rPr>
          <w:rFonts w:cs="Arial"/>
          <w:color w:val="000000"/>
        </w:rPr>
      </w:pPr>
      <w:r w:rsidRPr="00862089">
        <w:rPr>
          <w:rStyle w:val="Strong"/>
          <w:rFonts w:cs="Arial"/>
          <w:color w:val="000000"/>
        </w:rPr>
        <w:t>(1) an overarching principle that the best interests of the child be the primary consideration for decision-makers;</w:t>
      </w:r>
    </w:p>
    <w:p w14:paraId="47626B40" w14:textId="77777777" w:rsid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(2) a set of considerations to which decision-makers must have regard in applying that principle; and</w:t>
      </w:r>
    </w:p>
    <w:p w14:paraId="4F990089" w14:textId="36DFEBB6"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(3) a final check that decision-makers must apply as to whether the purpose being served by the proposed decision or action can be as effectively achieved in a way which is less restrictive of the child’s rights and freedom of action.</w:t>
      </w:r>
    </w:p>
    <w:p w14:paraId="3BB65D1D" w14:textId="77777777" w:rsidR="001253E2" w:rsidRPr="00862089" w:rsidRDefault="001253E2"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6F37F86E" w14:textId="7BA0157D" w:rsidR="00417CEE" w:rsidRDefault="00952C51" w:rsidP="005F3E35">
      <w:pPr>
        <w:rPr>
          <w:rFonts w:cs="Arial"/>
          <w:color w:val="000000"/>
        </w:rPr>
      </w:pPr>
      <w:sdt>
        <w:sdtPr>
          <w:rPr>
            <w:rFonts w:eastAsia="Times New Roman" w:cs="Arial"/>
            <w:color w:val="000000"/>
            <w:lang w:eastAsia="en-GB" w:bidi="ar-SA"/>
          </w:rPr>
          <w:id w:val="615562031"/>
          <w:placeholder>
            <w:docPart w:val="79BBA75B2E0046C49C7CEB512D0D1832"/>
          </w:placeholder>
          <w:dropDownList>
            <w:listItem w:displayText="Yes" w:value="Yes"/>
            <w:listItem w:displayText="No" w:value="No"/>
            <w:listItem w:displayText="Other" w:value="Other"/>
          </w:dropDownList>
        </w:sdtPr>
        <w:sdtEndPr/>
        <w:sdtContent>
          <w:r w:rsidR="00723186">
            <w:rPr>
              <w:rFonts w:eastAsia="Times New Roman" w:cs="Arial"/>
              <w:color w:val="000000"/>
              <w:lang w:eastAsia="en-GB" w:bidi="ar-SA"/>
            </w:rPr>
            <w:t>Yes</w:t>
          </w:r>
        </w:sdtContent>
      </w:sdt>
      <w:r w:rsidR="00417CEE" w:rsidRPr="00862089">
        <w:rPr>
          <w:rFonts w:cs="Arial"/>
          <w:color w:val="000000"/>
        </w:rPr>
        <w:t xml:space="preserve"> </w:t>
      </w:r>
    </w:p>
    <w:p w14:paraId="64FA8AEB" w14:textId="28F58D3C" w:rsidR="001253E2" w:rsidRDefault="001253E2"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5A95FCDC"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2CAF712C" w14:textId="77777777" w:rsidR="002F520B" w:rsidRPr="002F520B" w:rsidRDefault="002F520B" w:rsidP="002A617B">
            <w:pPr>
              <w:spacing w:after="160" w:line="278" w:lineRule="auto"/>
              <w:jc w:val="both"/>
              <w:rPr>
                <w:rFonts w:ascii="Times New Roman" w:hAnsi="Times New Roman" w:cs="Times New Roman"/>
                <w:kern w:val="2"/>
                <w:sz w:val="24"/>
                <w:szCs w:val="24"/>
                <w:lang w:bidi="ar-SA"/>
                <w14:ligatures w14:val="standardContextual"/>
              </w:rPr>
            </w:pPr>
            <w:r w:rsidRPr="002F520B">
              <w:rPr>
                <w:rFonts w:ascii="Times New Roman" w:hAnsi="Times New Roman" w:cs="Times New Roman"/>
                <w:kern w:val="2"/>
                <w:sz w:val="24"/>
                <w:szCs w:val="24"/>
                <w:lang w:bidi="ar-SA"/>
                <w14:ligatures w14:val="standardContextual"/>
              </w:rPr>
              <w:t xml:space="preserve">We agree that the best interests of the child ought to be the primary focus for decision-makers. This ought to shift the emphasis away from safeguarding towards proactively meeting the needs of the disabled child. </w:t>
            </w:r>
          </w:p>
          <w:p w14:paraId="6195809F" w14:textId="77777777" w:rsidR="002F520B" w:rsidRPr="002F520B" w:rsidRDefault="002F520B" w:rsidP="002A617B">
            <w:pPr>
              <w:spacing w:after="160" w:line="278" w:lineRule="auto"/>
              <w:jc w:val="both"/>
              <w:rPr>
                <w:rFonts w:ascii="Times New Roman" w:hAnsi="Times New Roman" w:cs="Times New Roman"/>
                <w:kern w:val="2"/>
                <w:sz w:val="24"/>
                <w:szCs w:val="24"/>
                <w:lang w:bidi="ar-SA"/>
                <w14:ligatures w14:val="standardContextual"/>
              </w:rPr>
            </w:pPr>
            <w:r w:rsidRPr="002F520B">
              <w:rPr>
                <w:rFonts w:ascii="Times New Roman" w:hAnsi="Times New Roman" w:cs="Times New Roman"/>
                <w:kern w:val="2"/>
                <w:sz w:val="24"/>
                <w:szCs w:val="24"/>
                <w:lang w:bidi="ar-SA"/>
                <w14:ligatures w14:val="standardContextual"/>
              </w:rPr>
              <w:t>It follows that the criteria which decision-makers would use when applying the principle of best interests would need to be drafted sufficiently clearly and broadly to lend itself to straight-forward application and raises the need for appropriate training for decision makers to promote consistency of application.</w:t>
            </w:r>
          </w:p>
          <w:p w14:paraId="3F743339" w14:textId="77777777" w:rsidR="002F520B" w:rsidRPr="002F520B" w:rsidRDefault="002F520B" w:rsidP="002A617B">
            <w:pPr>
              <w:spacing w:after="160" w:line="278" w:lineRule="auto"/>
              <w:jc w:val="both"/>
              <w:rPr>
                <w:rFonts w:ascii="Times New Roman" w:hAnsi="Times New Roman" w:cs="Times New Roman"/>
                <w:kern w:val="2"/>
                <w:sz w:val="24"/>
                <w:szCs w:val="24"/>
                <w:lang w:bidi="ar-SA"/>
                <w14:ligatures w14:val="standardContextual"/>
              </w:rPr>
            </w:pPr>
            <w:r w:rsidRPr="002F520B">
              <w:rPr>
                <w:rFonts w:ascii="Times New Roman" w:hAnsi="Times New Roman" w:cs="Times New Roman"/>
                <w:kern w:val="2"/>
                <w:sz w:val="24"/>
                <w:szCs w:val="24"/>
                <w:lang w:bidi="ar-SA"/>
                <w14:ligatures w14:val="standardContextual"/>
              </w:rPr>
              <w:t>We agree that any proposed decision or action identified from an assessment ought to be achieved in the least restrictive manner, conscious of the child’s rights and freedoms.</w:t>
            </w:r>
          </w:p>
          <w:p w14:paraId="55B34CCB" w14:textId="77777777" w:rsidR="00340ACC" w:rsidRDefault="00340ACC" w:rsidP="00CE1B9A">
            <w:pPr>
              <w:pStyle w:val="Text2nonumber"/>
              <w:ind w:left="0"/>
            </w:pPr>
          </w:p>
        </w:tc>
      </w:tr>
    </w:tbl>
    <w:p w14:paraId="6F7AD110" w14:textId="77777777" w:rsidR="00340ACC" w:rsidRPr="00862089" w:rsidRDefault="00340ACC" w:rsidP="005F3E35">
      <w:pPr>
        <w:rPr>
          <w:rFonts w:cs="Arial"/>
          <w:color w:val="000000"/>
        </w:rPr>
      </w:pPr>
    </w:p>
    <w:p w14:paraId="515952FE" w14:textId="77777777" w:rsidR="009162C5" w:rsidRDefault="009162C5">
      <w:pPr>
        <w:spacing w:after="160" w:line="259" w:lineRule="auto"/>
        <w:rPr>
          <w:rFonts w:eastAsia="Times New Roman"/>
          <w:b/>
          <w:color w:val="44546A" w:themeColor="text2"/>
          <w:szCs w:val="24"/>
        </w:rPr>
      </w:pPr>
      <w:r>
        <w:br w:type="page"/>
      </w:r>
    </w:p>
    <w:p w14:paraId="7AB0377A" w14:textId="25B950B1" w:rsidR="001253E2" w:rsidRPr="00862089" w:rsidRDefault="001253E2" w:rsidP="00CC3EAE">
      <w:pPr>
        <w:pStyle w:val="Heading3"/>
      </w:pPr>
      <w:r w:rsidRPr="00862089">
        <w:lastRenderedPageBreak/>
        <w:t>Consultation Question 71.</w:t>
      </w:r>
    </w:p>
    <w:p w14:paraId="554D48EB" w14:textId="77777777" w:rsidR="001253E2" w:rsidRPr="00862089" w:rsidRDefault="001253E2" w:rsidP="005F3E35">
      <w:pPr>
        <w:pStyle w:val="NormalWeb"/>
        <w:rPr>
          <w:rFonts w:ascii="Arial" w:hAnsi="Arial" w:cs="Arial"/>
          <w:color w:val="000000"/>
          <w:sz w:val="22"/>
          <w:szCs w:val="22"/>
        </w:rPr>
      </w:pPr>
      <w:r w:rsidRPr="00862089">
        <w:rPr>
          <w:rStyle w:val="Strong"/>
          <w:rFonts w:ascii="Arial" w:hAnsi="Arial" w:cs="Arial"/>
          <w:color w:val="000000"/>
          <w:sz w:val="22"/>
          <w:szCs w:val="22"/>
        </w:rPr>
        <w:t>We are provisionally proposing the following list of considerations to which decision-makers should have regard:</w:t>
      </w:r>
    </w:p>
    <w:p w14:paraId="10F3341E" w14:textId="77777777" w:rsidR="001253E2" w:rsidRPr="00862089" w:rsidRDefault="001253E2" w:rsidP="009162C5">
      <w:pPr>
        <w:spacing w:before="100" w:beforeAutospacing="1" w:after="100" w:afterAutospacing="1" w:line="240" w:lineRule="auto"/>
        <w:ind w:left="360"/>
        <w:rPr>
          <w:rFonts w:cs="Arial"/>
          <w:color w:val="000000"/>
        </w:rPr>
      </w:pPr>
      <w:r w:rsidRPr="00862089">
        <w:rPr>
          <w:rStyle w:val="Strong"/>
          <w:rFonts w:cs="Arial"/>
          <w:color w:val="000000"/>
        </w:rPr>
        <w:t>(1) the importance of promoting the upbringing of the child by the child's family, in so far as doing so is consistent with promoting the best interests of the child;</w:t>
      </w:r>
    </w:p>
    <w:p w14:paraId="289F35B5" w14:textId="74EDC151"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(2) the importance of the child participating as fully as possible in decisions relating to the exercise of the function concerned;</w:t>
      </w:r>
    </w:p>
    <w:p w14:paraId="61F188B1" w14:textId="1703C211"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(3) the importance of the child being provided with the information and support necessary to enable participation in those decisions, having regard to their particular needs;</w:t>
      </w:r>
    </w:p>
    <w:p w14:paraId="019D53E4" w14:textId="639FF88D"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(4) the views, wishes and feelings of the child;</w:t>
      </w:r>
    </w:p>
    <w:p w14:paraId="47AC9556" w14:textId="0E668FFA"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(5) the views, wishes and feelings of the child’s parents and carers and their knowledge of their child’s condition and needs;</w:t>
      </w:r>
    </w:p>
    <w:p w14:paraId="223FDEA9" w14:textId="4028CD80"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(6) the need to support the child and their parent carers in order to facilitate the development of the child and to help them achieve the best possible outcomes at each stage of their life;</w:t>
      </w:r>
    </w:p>
    <w:p w14:paraId="4F06BDF8" w14:textId="096BE14B"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(7) the importance of preventing or delaying the development of the needs for care and support;</w:t>
      </w:r>
    </w:p>
    <w:p w14:paraId="72E31002" w14:textId="4A256D8F"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(8) the need to prepare the child for adulthood and independent living; and</w:t>
      </w:r>
    </w:p>
    <w:p w14:paraId="2F256B0E" w14:textId="48DE99E7" w:rsidR="001253E2" w:rsidRPr="009162C5" w:rsidRDefault="001253E2" w:rsidP="009162C5">
      <w:pPr>
        <w:spacing w:before="100" w:beforeAutospacing="1" w:after="100" w:afterAutospacing="1" w:line="240" w:lineRule="auto"/>
        <w:ind w:left="360"/>
        <w:rPr>
          <w:rFonts w:cs="Arial"/>
          <w:color w:val="000000"/>
        </w:rPr>
      </w:pPr>
      <w:r w:rsidRPr="009162C5">
        <w:rPr>
          <w:rStyle w:val="Strong"/>
          <w:rFonts w:cs="Arial"/>
          <w:color w:val="000000"/>
        </w:rPr>
        <w:t>(9) the characteristics, culture and beliefs of the child (including, for example, language).</w:t>
      </w:r>
    </w:p>
    <w:p w14:paraId="4988C004" w14:textId="77777777" w:rsidR="001253E2" w:rsidRPr="00862089" w:rsidRDefault="001253E2"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60BE549E" w14:textId="2AA13798" w:rsidR="00417CEE" w:rsidRDefault="00952C51" w:rsidP="005F3E35">
      <w:pPr>
        <w:rPr>
          <w:rFonts w:cs="Arial"/>
          <w:color w:val="000000"/>
        </w:rPr>
      </w:pPr>
      <w:sdt>
        <w:sdtPr>
          <w:rPr>
            <w:rFonts w:eastAsia="Times New Roman" w:cs="Arial"/>
            <w:color w:val="000000"/>
            <w:lang w:eastAsia="en-GB" w:bidi="ar-SA"/>
          </w:rPr>
          <w:id w:val="11499011"/>
          <w:placeholder>
            <w:docPart w:val="2015FAAEE883432FA20141F547CC4B63"/>
          </w:placeholder>
          <w:dropDownList>
            <w:listItem w:displayText="Yes" w:value="Yes"/>
            <w:listItem w:displayText="No" w:value="No"/>
            <w:listItem w:displayText="Other" w:value="Other"/>
          </w:dropDownList>
        </w:sdtPr>
        <w:sdtEndPr/>
        <w:sdtContent>
          <w:r w:rsidR="008A0865">
            <w:rPr>
              <w:rFonts w:eastAsia="Times New Roman" w:cs="Arial"/>
              <w:color w:val="000000"/>
              <w:lang w:eastAsia="en-GB" w:bidi="ar-SA"/>
            </w:rPr>
            <w:t>Yes</w:t>
          </w:r>
        </w:sdtContent>
      </w:sdt>
      <w:r w:rsidR="00417CEE" w:rsidRPr="00862089">
        <w:rPr>
          <w:rFonts w:cs="Arial"/>
          <w:color w:val="000000"/>
        </w:rPr>
        <w:t xml:space="preserve"> </w:t>
      </w:r>
    </w:p>
    <w:p w14:paraId="62537D16" w14:textId="3B2DA276" w:rsidR="001253E2" w:rsidRDefault="001253E2"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5CE70E7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C1B198F" w14:textId="7B3488E5" w:rsidR="002A617B" w:rsidRPr="002A617B" w:rsidRDefault="002A617B" w:rsidP="008A0865">
            <w:pPr>
              <w:spacing w:after="160" w:line="360" w:lineRule="auto"/>
              <w:jc w:val="both"/>
              <w:rPr>
                <w:rFonts w:ascii="Times New Roman" w:hAnsi="Times New Roman" w:cs="Times New Roman"/>
                <w:kern w:val="2"/>
                <w:sz w:val="24"/>
                <w:szCs w:val="24"/>
                <w:lang w:bidi="ar-SA"/>
                <w14:ligatures w14:val="standardContextual"/>
              </w:rPr>
            </w:pPr>
            <w:r w:rsidRPr="002A617B">
              <w:rPr>
                <w:rFonts w:ascii="Times New Roman" w:hAnsi="Times New Roman" w:cs="Times New Roman"/>
                <w:kern w:val="2"/>
                <w:sz w:val="24"/>
                <w:szCs w:val="24"/>
                <w:lang w:bidi="ar-SA"/>
                <w14:ligatures w14:val="standardContextual"/>
              </w:rPr>
              <w:t xml:space="preserve">We agree. We note that no hierarchy between considerations is proposed. We consider that there is a risk, without appropriate training and sufficiently detailed guidance, that the </w:t>
            </w:r>
            <w:proofErr w:type="gramStart"/>
            <w:r w:rsidRPr="002A617B">
              <w:rPr>
                <w:rFonts w:ascii="Times New Roman" w:hAnsi="Times New Roman" w:cs="Times New Roman"/>
                <w:kern w:val="2"/>
                <w:sz w:val="24"/>
                <w:szCs w:val="24"/>
                <w:lang w:bidi="ar-SA"/>
                <w14:ligatures w14:val="standardContextual"/>
              </w:rPr>
              <w:t>manner in which</w:t>
            </w:r>
            <w:proofErr w:type="gramEnd"/>
            <w:r w:rsidRPr="002A617B">
              <w:rPr>
                <w:rFonts w:ascii="Times New Roman" w:hAnsi="Times New Roman" w:cs="Times New Roman"/>
                <w:kern w:val="2"/>
                <w:sz w:val="24"/>
                <w:szCs w:val="24"/>
                <w:lang w:bidi="ar-SA"/>
                <w14:ligatures w14:val="standardContextual"/>
              </w:rPr>
              <w:t xml:space="preserve"> these considerations are applied may not result in consistent outcomes. We recognise that experienced social work practitioners familiar with disability may approach this process more comprehensively than those with less experience or less training. We mention this given the risk of tension which exists between the considerations were opposing views to be taken.   </w:t>
            </w:r>
          </w:p>
          <w:p w14:paraId="46B05106" w14:textId="77777777" w:rsidR="002A617B" w:rsidRPr="002A617B" w:rsidRDefault="002A617B" w:rsidP="008A0865">
            <w:pPr>
              <w:spacing w:after="160" w:line="360" w:lineRule="auto"/>
              <w:jc w:val="both"/>
              <w:rPr>
                <w:rFonts w:ascii="Times New Roman" w:hAnsi="Times New Roman" w:cs="Times New Roman"/>
                <w:kern w:val="2"/>
                <w:sz w:val="24"/>
                <w:szCs w:val="24"/>
                <w:lang w:bidi="ar-SA"/>
                <w14:ligatures w14:val="standardContextual"/>
              </w:rPr>
            </w:pPr>
            <w:r w:rsidRPr="002A617B">
              <w:rPr>
                <w:rFonts w:ascii="Times New Roman" w:hAnsi="Times New Roman" w:cs="Times New Roman"/>
                <w:kern w:val="2"/>
                <w:sz w:val="24"/>
                <w:szCs w:val="24"/>
                <w:lang w:bidi="ar-SA"/>
                <w14:ligatures w14:val="standardContextual"/>
              </w:rPr>
              <w:lastRenderedPageBreak/>
              <w:t>It may be useful to add the principle of least restriction to the list of considerations to which decision makers ought to have regard.</w:t>
            </w:r>
          </w:p>
          <w:p w14:paraId="5A7BDD56" w14:textId="77777777" w:rsidR="00340ACC" w:rsidRDefault="00340ACC" w:rsidP="00CE1B9A">
            <w:pPr>
              <w:pStyle w:val="Text2nonumber"/>
              <w:ind w:left="0"/>
            </w:pPr>
          </w:p>
        </w:tc>
      </w:tr>
    </w:tbl>
    <w:p w14:paraId="2616F9DA" w14:textId="77777777" w:rsidR="00340ACC" w:rsidRPr="00862089" w:rsidRDefault="00340ACC" w:rsidP="005F3E35">
      <w:pPr>
        <w:rPr>
          <w:rFonts w:cs="Arial"/>
          <w:color w:val="000000"/>
        </w:rPr>
      </w:pPr>
    </w:p>
    <w:p w14:paraId="37F29CC5" w14:textId="77777777" w:rsidR="001253E2" w:rsidRPr="00862089" w:rsidRDefault="001253E2" w:rsidP="00CC3EAE">
      <w:pPr>
        <w:pStyle w:val="Heading3"/>
      </w:pPr>
      <w:r w:rsidRPr="00862089">
        <w:t>Consultation Question 72.</w:t>
      </w:r>
    </w:p>
    <w:p w14:paraId="7174FAFE" w14:textId="77777777" w:rsidR="001253E2" w:rsidRPr="00862089" w:rsidRDefault="001253E2"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the operation and practical effect of the list in section 1(3) of the Care Act 2014. </w:t>
      </w:r>
    </w:p>
    <w:p w14:paraId="2FCDE2C7" w14:textId="77777777" w:rsidR="001253E2" w:rsidRDefault="001253E2"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17E0F22C"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06AE4FC" w14:textId="47A5EC8D" w:rsidR="002A617B" w:rsidRPr="002A617B" w:rsidRDefault="002A617B" w:rsidP="00E74662">
            <w:pPr>
              <w:spacing w:after="160" w:line="360" w:lineRule="auto"/>
              <w:jc w:val="both"/>
              <w:rPr>
                <w:rFonts w:ascii="Times New Roman" w:hAnsi="Times New Roman" w:cs="Times New Roman"/>
                <w:kern w:val="2"/>
                <w:sz w:val="24"/>
                <w:szCs w:val="24"/>
                <w:lang w:bidi="ar-SA"/>
                <w14:ligatures w14:val="standardContextual"/>
              </w:rPr>
            </w:pPr>
            <w:r w:rsidRPr="002A617B">
              <w:rPr>
                <w:rFonts w:ascii="Times New Roman" w:hAnsi="Times New Roman" w:cs="Times New Roman"/>
                <w:kern w:val="2"/>
                <w:sz w:val="24"/>
                <w:szCs w:val="24"/>
                <w:lang w:bidi="ar-SA"/>
                <w14:ligatures w14:val="standardContextual"/>
              </w:rPr>
              <w:t>From our experience it is generally considered useful that there is a requirement to have regard to the list in s</w:t>
            </w:r>
            <w:r>
              <w:rPr>
                <w:rFonts w:ascii="Times New Roman" w:hAnsi="Times New Roman" w:cs="Times New Roman"/>
                <w:kern w:val="2"/>
                <w:sz w:val="24"/>
                <w:szCs w:val="24"/>
                <w:lang w:bidi="ar-SA"/>
                <w14:ligatures w14:val="standardContextual"/>
              </w:rPr>
              <w:t xml:space="preserve">ection </w:t>
            </w:r>
            <w:r w:rsidRPr="002A617B">
              <w:rPr>
                <w:rFonts w:ascii="Times New Roman" w:hAnsi="Times New Roman" w:cs="Times New Roman"/>
                <w:kern w:val="2"/>
                <w:sz w:val="24"/>
                <w:szCs w:val="24"/>
                <w:lang w:bidi="ar-SA"/>
                <w14:ligatures w14:val="standardContextual"/>
              </w:rPr>
              <w:t>1(3) of the Care Act 2014 as it enables discussions to be framed with local authorities with reference to specific factors</w:t>
            </w:r>
            <w:r w:rsidR="00DE7CCD">
              <w:rPr>
                <w:rFonts w:ascii="Times New Roman" w:hAnsi="Times New Roman" w:cs="Times New Roman"/>
                <w:kern w:val="2"/>
                <w:sz w:val="24"/>
                <w:szCs w:val="24"/>
                <w:lang w:bidi="ar-SA"/>
                <w14:ligatures w14:val="standardContextual"/>
              </w:rPr>
              <w:t xml:space="preserve"> relevant to the</w:t>
            </w:r>
            <w:r w:rsidR="00A80A6C">
              <w:rPr>
                <w:rFonts w:ascii="Times New Roman" w:hAnsi="Times New Roman" w:cs="Times New Roman"/>
                <w:kern w:val="2"/>
                <w:sz w:val="24"/>
                <w:szCs w:val="24"/>
                <w:lang w:bidi="ar-SA"/>
                <w14:ligatures w14:val="standardContextual"/>
              </w:rPr>
              <w:t xml:space="preserve"> individual’s</w:t>
            </w:r>
            <w:r w:rsidR="00DE7CCD">
              <w:rPr>
                <w:rFonts w:ascii="Times New Roman" w:hAnsi="Times New Roman" w:cs="Times New Roman"/>
                <w:kern w:val="2"/>
                <w:sz w:val="24"/>
                <w:szCs w:val="24"/>
                <w:lang w:bidi="ar-SA"/>
                <w14:ligatures w14:val="standardContextual"/>
              </w:rPr>
              <w:t xml:space="preserve"> circumstances</w:t>
            </w:r>
            <w:r w:rsidRPr="002A617B">
              <w:rPr>
                <w:rFonts w:ascii="Times New Roman" w:hAnsi="Times New Roman" w:cs="Times New Roman"/>
                <w:kern w:val="2"/>
                <w:sz w:val="24"/>
                <w:szCs w:val="24"/>
                <w:lang w:bidi="ar-SA"/>
                <w14:ligatures w14:val="standardContextual"/>
              </w:rPr>
              <w:t>. This</w:t>
            </w:r>
            <w:r>
              <w:rPr>
                <w:rFonts w:ascii="Times New Roman" w:hAnsi="Times New Roman" w:cs="Times New Roman"/>
                <w:kern w:val="2"/>
                <w:sz w:val="24"/>
                <w:szCs w:val="24"/>
                <w:lang w:bidi="ar-SA"/>
                <w14:ligatures w14:val="standardContextual"/>
              </w:rPr>
              <w:t>,</w:t>
            </w:r>
            <w:r w:rsidRPr="002A617B">
              <w:rPr>
                <w:rFonts w:ascii="Times New Roman" w:hAnsi="Times New Roman" w:cs="Times New Roman"/>
                <w:kern w:val="2"/>
                <w:sz w:val="24"/>
                <w:szCs w:val="24"/>
                <w:lang w:bidi="ar-SA"/>
                <w14:ligatures w14:val="standardContextual"/>
              </w:rPr>
              <w:t xml:space="preserve"> in turn</w:t>
            </w:r>
            <w:r>
              <w:rPr>
                <w:rFonts w:ascii="Times New Roman" w:hAnsi="Times New Roman" w:cs="Times New Roman"/>
                <w:kern w:val="2"/>
                <w:sz w:val="24"/>
                <w:szCs w:val="24"/>
                <w:lang w:bidi="ar-SA"/>
                <w14:ligatures w14:val="standardContextual"/>
              </w:rPr>
              <w:t>,</w:t>
            </w:r>
            <w:r w:rsidRPr="002A617B">
              <w:rPr>
                <w:rFonts w:ascii="Times New Roman" w:hAnsi="Times New Roman" w:cs="Times New Roman"/>
                <w:kern w:val="2"/>
                <w:sz w:val="24"/>
                <w:szCs w:val="24"/>
                <w:lang w:bidi="ar-SA"/>
                <w14:ligatures w14:val="standardContextual"/>
              </w:rPr>
              <w:t xml:space="preserve"> can </w:t>
            </w:r>
            <w:r>
              <w:rPr>
                <w:rFonts w:ascii="Times New Roman" w:hAnsi="Times New Roman" w:cs="Times New Roman"/>
                <w:kern w:val="2"/>
                <w:sz w:val="24"/>
                <w:szCs w:val="24"/>
                <w:lang w:bidi="ar-SA"/>
                <w14:ligatures w14:val="standardContextual"/>
              </w:rPr>
              <w:t>be of</w:t>
            </w:r>
            <w:r w:rsidRPr="002A617B">
              <w:rPr>
                <w:rFonts w:ascii="Times New Roman" w:hAnsi="Times New Roman" w:cs="Times New Roman"/>
                <w:kern w:val="2"/>
                <w:sz w:val="24"/>
                <w:szCs w:val="24"/>
                <w:lang w:bidi="ar-SA"/>
                <w14:ligatures w14:val="standardContextual"/>
              </w:rPr>
              <w:t xml:space="preserve"> practical use when seeking to obtain a particular outcome from the care planning process, sometimes resulting in an outcome </w:t>
            </w:r>
            <w:r w:rsidR="00BD128C">
              <w:rPr>
                <w:rFonts w:ascii="Times New Roman" w:hAnsi="Times New Roman" w:cs="Times New Roman"/>
                <w:kern w:val="2"/>
                <w:sz w:val="24"/>
                <w:szCs w:val="24"/>
                <w:lang w:bidi="ar-SA"/>
                <w14:ligatures w14:val="standardContextual"/>
              </w:rPr>
              <w:t>that is better</w:t>
            </w:r>
            <w:r w:rsidR="00136962">
              <w:rPr>
                <w:rFonts w:ascii="Times New Roman" w:hAnsi="Times New Roman" w:cs="Times New Roman"/>
                <w:kern w:val="2"/>
                <w:sz w:val="24"/>
                <w:szCs w:val="24"/>
                <w:lang w:bidi="ar-SA"/>
                <w14:ligatures w14:val="standardContextual"/>
              </w:rPr>
              <w:t xml:space="preserve"> and more tailored</w:t>
            </w:r>
            <w:r w:rsidR="00BD128C">
              <w:rPr>
                <w:rFonts w:ascii="Times New Roman" w:hAnsi="Times New Roman" w:cs="Times New Roman"/>
                <w:kern w:val="2"/>
                <w:sz w:val="24"/>
                <w:szCs w:val="24"/>
                <w:lang w:bidi="ar-SA"/>
                <w14:ligatures w14:val="standardContextual"/>
              </w:rPr>
              <w:t xml:space="preserve"> </w:t>
            </w:r>
            <w:r w:rsidR="00DE7CCD">
              <w:rPr>
                <w:rFonts w:ascii="Times New Roman" w:hAnsi="Times New Roman" w:cs="Times New Roman"/>
                <w:kern w:val="2"/>
                <w:sz w:val="24"/>
                <w:szCs w:val="24"/>
                <w:lang w:bidi="ar-SA"/>
                <w14:ligatures w14:val="standardContextual"/>
              </w:rPr>
              <w:t>to</w:t>
            </w:r>
            <w:r w:rsidR="00BD128C">
              <w:rPr>
                <w:rFonts w:ascii="Times New Roman" w:hAnsi="Times New Roman" w:cs="Times New Roman"/>
                <w:kern w:val="2"/>
                <w:sz w:val="24"/>
                <w:szCs w:val="24"/>
                <w:lang w:bidi="ar-SA"/>
                <w14:ligatures w14:val="standardContextual"/>
              </w:rPr>
              <w:t xml:space="preserve"> the individual</w:t>
            </w:r>
            <w:r w:rsidRPr="002A617B">
              <w:rPr>
                <w:rFonts w:ascii="Times New Roman" w:hAnsi="Times New Roman" w:cs="Times New Roman"/>
                <w:kern w:val="2"/>
                <w:sz w:val="24"/>
                <w:szCs w:val="24"/>
                <w:lang w:bidi="ar-SA"/>
                <w14:ligatures w14:val="standardContextual"/>
              </w:rPr>
              <w:t xml:space="preserve"> </w:t>
            </w:r>
            <w:r w:rsidR="00BD128C">
              <w:rPr>
                <w:rFonts w:ascii="Times New Roman" w:hAnsi="Times New Roman" w:cs="Times New Roman"/>
                <w:kern w:val="2"/>
                <w:sz w:val="24"/>
                <w:szCs w:val="24"/>
                <w:lang w:bidi="ar-SA"/>
                <w14:ligatures w14:val="standardContextual"/>
              </w:rPr>
              <w:t>than</w:t>
            </w:r>
            <w:r w:rsidRPr="002A617B">
              <w:rPr>
                <w:rFonts w:ascii="Times New Roman" w:hAnsi="Times New Roman" w:cs="Times New Roman"/>
                <w:kern w:val="2"/>
                <w:sz w:val="24"/>
                <w:szCs w:val="24"/>
                <w:lang w:bidi="ar-SA"/>
                <w14:ligatures w14:val="standardContextual"/>
              </w:rPr>
              <w:t xml:space="preserve"> one which may otherwise have resulted. </w:t>
            </w:r>
          </w:p>
          <w:p w14:paraId="1422D8B9" w14:textId="77777777" w:rsidR="00340ACC" w:rsidRDefault="00340ACC" w:rsidP="00CE1B9A">
            <w:pPr>
              <w:pStyle w:val="Text2nonumber"/>
              <w:ind w:left="0"/>
            </w:pPr>
          </w:p>
        </w:tc>
      </w:tr>
    </w:tbl>
    <w:p w14:paraId="082F281F" w14:textId="77777777" w:rsidR="00340ACC" w:rsidRPr="00862089" w:rsidRDefault="00340ACC" w:rsidP="005F3E35">
      <w:pPr>
        <w:rPr>
          <w:rFonts w:cs="Arial"/>
          <w:color w:val="000000"/>
        </w:rPr>
      </w:pPr>
    </w:p>
    <w:p w14:paraId="0881B38E" w14:textId="77777777" w:rsidR="001253E2" w:rsidRPr="00862089" w:rsidRDefault="001253E2" w:rsidP="00CC3EAE">
      <w:pPr>
        <w:pStyle w:val="Heading3"/>
      </w:pPr>
      <w:r w:rsidRPr="00862089">
        <w:t>Consultation Question 73.</w:t>
      </w:r>
    </w:p>
    <w:p w14:paraId="72D1F818" w14:textId="77777777" w:rsidR="001253E2" w:rsidRPr="00862089" w:rsidRDefault="001253E2" w:rsidP="005F3E35">
      <w:pPr>
        <w:pStyle w:val="NormalWeb"/>
        <w:rPr>
          <w:rFonts w:ascii="Arial" w:hAnsi="Arial" w:cs="Arial"/>
          <w:color w:val="000000"/>
          <w:sz w:val="22"/>
          <w:szCs w:val="22"/>
        </w:rPr>
      </w:pPr>
      <w:r w:rsidRPr="00862089">
        <w:rPr>
          <w:rStyle w:val="Strong"/>
          <w:rFonts w:ascii="Arial" w:hAnsi="Arial" w:cs="Arial"/>
          <w:color w:val="000000"/>
          <w:sz w:val="22"/>
          <w:szCs w:val="22"/>
        </w:rPr>
        <w:t>If the approach that we have set out in Consultation Questions 70-71 to participation were to be adopted, we invite consultees’ views as to whether and how it should vary according to the age of the child.</w:t>
      </w:r>
    </w:p>
    <w:p w14:paraId="7C27A2AE" w14:textId="77777777" w:rsidR="001253E2" w:rsidRDefault="001253E2"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1968D8FE"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6039C94" w14:textId="77777777" w:rsidR="002A617B" w:rsidRPr="002A617B" w:rsidRDefault="002A617B" w:rsidP="00C64D57">
            <w:pPr>
              <w:spacing w:after="160" w:line="360" w:lineRule="auto"/>
              <w:rPr>
                <w:rFonts w:ascii="Times New Roman" w:hAnsi="Times New Roman" w:cs="Times New Roman"/>
                <w:kern w:val="2"/>
                <w:sz w:val="24"/>
                <w:szCs w:val="24"/>
                <w:lang w:bidi="ar-SA"/>
                <w14:ligatures w14:val="standardContextual"/>
              </w:rPr>
            </w:pPr>
            <w:r w:rsidRPr="002A617B">
              <w:rPr>
                <w:rFonts w:ascii="Times New Roman" w:hAnsi="Times New Roman" w:cs="Times New Roman"/>
                <w:kern w:val="2"/>
                <w:sz w:val="24"/>
                <w:szCs w:val="24"/>
                <w:lang w:bidi="ar-SA"/>
                <w14:ligatures w14:val="standardContextual"/>
              </w:rPr>
              <w:lastRenderedPageBreak/>
              <w:t xml:space="preserve">As a matter of principle, where a child is able to </w:t>
            </w:r>
            <w:proofErr w:type="gramStart"/>
            <w:r w:rsidRPr="002A617B">
              <w:rPr>
                <w:rFonts w:ascii="Times New Roman" w:hAnsi="Times New Roman" w:cs="Times New Roman"/>
                <w:kern w:val="2"/>
                <w:sz w:val="24"/>
                <w:szCs w:val="24"/>
                <w:lang w:bidi="ar-SA"/>
                <w14:ligatures w14:val="standardContextual"/>
              </w:rPr>
              <w:t>participate</w:t>
            </w:r>
            <w:proofErr w:type="gramEnd"/>
            <w:r w:rsidRPr="002A617B">
              <w:rPr>
                <w:rFonts w:ascii="Times New Roman" w:hAnsi="Times New Roman" w:cs="Times New Roman"/>
                <w:kern w:val="2"/>
                <w:sz w:val="24"/>
                <w:szCs w:val="24"/>
                <w:lang w:bidi="ar-SA"/>
                <w14:ligatures w14:val="standardContextual"/>
              </w:rPr>
              <w:t xml:space="preserve"> they ought to be supported to do so. We consider this should not be age dependent.</w:t>
            </w:r>
          </w:p>
          <w:p w14:paraId="021FCF85" w14:textId="77777777" w:rsidR="00340ACC" w:rsidRDefault="00340ACC" w:rsidP="00CE1B9A">
            <w:pPr>
              <w:pStyle w:val="Text2nonumber"/>
              <w:ind w:left="0"/>
            </w:pPr>
          </w:p>
        </w:tc>
      </w:tr>
    </w:tbl>
    <w:p w14:paraId="3150C199" w14:textId="77777777" w:rsidR="00340ACC" w:rsidRPr="00862089" w:rsidRDefault="00340ACC" w:rsidP="005F3E35">
      <w:pPr>
        <w:rPr>
          <w:rFonts w:cs="Arial"/>
          <w:color w:val="000000"/>
        </w:rPr>
      </w:pPr>
    </w:p>
    <w:p w14:paraId="1798F80E" w14:textId="77777777" w:rsidR="001253E2" w:rsidRPr="00862089" w:rsidRDefault="001253E2" w:rsidP="005F3E35">
      <w:pPr>
        <w:pStyle w:val="z-BottomofForm"/>
        <w:rPr>
          <w:sz w:val="22"/>
          <w:szCs w:val="22"/>
        </w:rPr>
      </w:pPr>
      <w:r w:rsidRPr="00862089">
        <w:rPr>
          <w:sz w:val="22"/>
          <w:szCs w:val="22"/>
        </w:rPr>
        <w:t>Bottom of Form</w:t>
      </w:r>
    </w:p>
    <w:p w14:paraId="0CB25EFD" w14:textId="4974C958" w:rsidR="00EE36B5" w:rsidRPr="00862089" w:rsidRDefault="00EE36B5" w:rsidP="005F3E35">
      <w:pPr>
        <w:pStyle w:val="Heading1"/>
        <w:rPr>
          <w:lang w:bidi="ar-SA"/>
        </w:rPr>
      </w:pPr>
      <w:r w:rsidRPr="00862089">
        <w:lastRenderedPageBreak/>
        <w:t>Participation (Q 74-77)</w:t>
      </w:r>
    </w:p>
    <w:p w14:paraId="4C99F7F8" w14:textId="77777777" w:rsidR="00EE36B5" w:rsidRPr="00CC3EAE" w:rsidRDefault="00EE36B5" w:rsidP="00CC3EAE">
      <w:pPr>
        <w:pStyle w:val="Heading3"/>
      </w:pPr>
      <w:r w:rsidRPr="00CC3EAE">
        <w:t>Consultation Question 74.</w:t>
      </w:r>
    </w:p>
    <w:p w14:paraId="49CAB9EA"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legislation should provide that children (of any age) who have the ability to do so, can:</w:t>
      </w:r>
    </w:p>
    <w:p w14:paraId="37DE32DA" w14:textId="1F5193A8" w:rsidR="00EE36B5" w:rsidRPr="00862089" w:rsidRDefault="00EE36B5" w:rsidP="009162C5">
      <w:pPr>
        <w:spacing w:before="100" w:beforeAutospacing="1" w:after="100" w:afterAutospacing="1" w:line="240" w:lineRule="auto"/>
        <w:ind w:left="720"/>
        <w:rPr>
          <w:rFonts w:cs="Arial"/>
          <w:color w:val="000000"/>
        </w:rPr>
      </w:pPr>
      <w:r w:rsidRPr="00862089">
        <w:rPr>
          <w:rStyle w:val="Strong"/>
          <w:rFonts w:cs="Arial"/>
          <w:color w:val="000000"/>
        </w:rPr>
        <w:t>(1) request an assessment of social care needs (see further Chapter 3);</w:t>
      </w:r>
    </w:p>
    <w:p w14:paraId="72F4068F" w14:textId="14D6C831" w:rsidR="00EE36B5" w:rsidRPr="00862089" w:rsidRDefault="00EE36B5" w:rsidP="009162C5">
      <w:pPr>
        <w:spacing w:before="100" w:beforeAutospacing="1" w:after="100" w:afterAutospacing="1" w:line="240" w:lineRule="auto"/>
        <w:ind w:left="720"/>
        <w:rPr>
          <w:rFonts w:cs="Arial"/>
          <w:color w:val="000000"/>
        </w:rPr>
      </w:pPr>
      <w:r w:rsidRPr="00862089">
        <w:rPr>
          <w:rStyle w:val="Strong"/>
          <w:rFonts w:cs="Arial"/>
          <w:color w:val="000000"/>
        </w:rPr>
        <w:t>(2) make representations in the course of the assessment of those needs (see further Chapter 4);</w:t>
      </w:r>
      <w:r w:rsidRPr="00862089">
        <w:rPr>
          <w:rFonts w:cs="Arial"/>
          <w:color w:val="000000"/>
        </w:rPr>
        <w:t> </w:t>
      </w:r>
    </w:p>
    <w:p w14:paraId="7393DC81" w14:textId="76DDEF9B" w:rsidR="00EE36B5" w:rsidRPr="00862089" w:rsidRDefault="00EE36B5" w:rsidP="009162C5">
      <w:pPr>
        <w:spacing w:before="100" w:beforeAutospacing="1" w:after="100" w:afterAutospacing="1" w:line="240" w:lineRule="auto"/>
        <w:ind w:left="720"/>
        <w:rPr>
          <w:rFonts w:cs="Arial"/>
          <w:color w:val="000000"/>
        </w:rPr>
      </w:pPr>
      <w:r w:rsidRPr="00862089">
        <w:rPr>
          <w:rStyle w:val="Strong"/>
          <w:rFonts w:cs="Arial"/>
          <w:color w:val="000000"/>
        </w:rPr>
        <w:t>(3) make representations about the content of any plan developed to meet those needs (see further Chapter 11);</w:t>
      </w:r>
    </w:p>
    <w:p w14:paraId="4F8E13E2" w14:textId="121665A6" w:rsidR="00EE36B5" w:rsidRPr="00862089" w:rsidRDefault="00EE36B5" w:rsidP="009162C5">
      <w:pPr>
        <w:spacing w:before="100" w:beforeAutospacing="1" w:after="100" w:afterAutospacing="1" w:line="240" w:lineRule="auto"/>
        <w:ind w:left="720"/>
        <w:rPr>
          <w:rFonts w:cs="Arial"/>
          <w:color w:val="000000"/>
        </w:rPr>
      </w:pPr>
      <w:r w:rsidRPr="00862089">
        <w:rPr>
          <w:rStyle w:val="Strong"/>
          <w:rFonts w:cs="Arial"/>
          <w:color w:val="000000"/>
        </w:rPr>
        <w:t>(4) opt-out of advocacy support where a duty to provide such advocacy is engaged (see further Chapter 22);</w:t>
      </w:r>
    </w:p>
    <w:p w14:paraId="7473D7DD" w14:textId="1698B18C" w:rsidR="00EE36B5" w:rsidRPr="00862089" w:rsidRDefault="00EE36B5" w:rsidP="009162C5">
      <w:pPr>
        <w:spacing w:before="100" w:beforeAutospacing="1" w:after="100" w:afterAutospacing="1" w:line="240" w:lineRule="auto"/>
        <w:ind w:left="720"/>
        <w:rPr>
          <w:rFonts w:cs="Arial"/>
          <w:color w:val="000000"/>
        </w:rPr>
      </w:pPr>
      <w:r w:rsidRPr="00862089">
        <w:rPr>
          <w:rStyle w:val="Strong"/>
          <w:rFonts w:cs="Arial"/>
          <w:color w:val="000000"/>
        </w:rPr>
        <w:t>(5) request that services are provided by way of direct payments (see further Chapter 10); and</w:t>
      </w:r>
      <w:r w:rsidRPr="00862089">
        <w:rPr>
          <w:rFonts w:cs="Arial"/>
          <w:color w:val="000000"/>
        </w:rPr>
        <w:t> </w:t>
      </w:r>
    </w:p>
    <w:p w14:paraId="1B2D2A48" w14:textId="77777777" w:rsidR="00EE36B5" w:rsidRPr="00862089" w:rsidRDefault="00EE36B5" w:rsidP="009162C5">
      <w:pPr>
        <w:spacing w:before="100" w:beforeAutospacing="1" w:after="100" w:afterAutospacing="1" w:line="240" w:lineRule="auto"/>
        <w:ind w:left="720"/>
        <w:rPr>
          <w:rFonts w:cs="Arial"/>
          <w:color w:val="000000"/>
        </w:rPr>
      </w:pPr>
      <w:r w:rsidRPr="00862089">
        <w:rPr>
          <w:rStyle w:val="Strong"/>
          <w:rFonts w:cs="Arial"/>
          <w:color w:val="000000"/>
        </w:rPr>
        <w:t>(6) make use of the relevant remedies that are available where a local authority has failed to assess or meet their needs appropriately (see further Chapter 18).</w:t>
      </w:r>
    </w:p>
    <w:p w14:paraId="2EBBBC56" w14:textId="77777777" w:rsidR="00EE36B5" w:rsidRPr="00862089" w:rsidRDefault="00EE36B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00C67E5D" w14:textId="3BC9AC0B" w:rsidR="00417CEE" w:rsidRDefault="00952C51" w:rsidP="005F3E35">
      <w:pPr>
        <w:rPr>
          <w:rFonts w:cs="Arial"/>
          <w:color w:val="000000"/>
        </w:rPr>
      </w:pPr>
      <w:sdt>
        <w:sdtPr>
          <w:rPr>
            <w:rFonts w:eastAsia="Times New Roman" w:cs="Arial"/>
            <w:color w:val="000000"/>
            <w:lang w:eastAsia="en-GB" w:bidi="ar-SA"/>
          </w:rPr>
          <w:id w:val="-1001651977"/>
          <w:placeholder>
            <w:docPart w:val="7EDBBD7029D84BA4BD9E553CF248FFDB"/>
          </w:placeholder>
          <w:dropDownList>
            <w:listItem w:displayText="Yes" w:value="Yes"/>
            <w:listItem w:displayText="No" w:value="No"/>
            <w:listItem w:displayText="Other" w:value="Other"/>
          </w:dropDownList>
        </w:sdtPr>
        <w:sdtEndPr/>
        <w:sdtContent>
          <w:r w:rsidR="006A5A82">
            <w:rPr>
              <w:rFonts w:eastAsia="Times New Roman" w:cs="Arial"/>
              <w:color w:val="000000"/>
              <w:lang w:eastAsia="en-GB" w:bidi="ar-SA"/>
            </w:rPr>
            <w:t>Other</w:t>
          </w:r>
        </w:sdtContent>
      </w:sdt>
      <w:r w:rsidR="00417CEE" w:rsidRPr="00862089">
        <w:rPr>
          <w:rFonts w:cs="Arial"/>
          <w:color w:val="000000"/>
        </w:rPr>
        <w:t xml:space="preserve"> </w:t>
      </w:r>
    </w:p>
    <w:p w14:paraId="537C69E1" w14:textId="3DA1BC6D"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4507CE87"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1DCDCA8" w14:textId="77777777" w:rsidR="002A617B" w:rsidRPr="002A617B" w:rsidRDefault="002A617B" w:rsidP="007B676B">
            <w:pPr>
              <w:spacing w:after="160" w:line="360" w:lineRule="auto"/>
              <w:jc w:val="both"/>
              <w:rPr>
                <w:rFonts w:ascii="Times New Roman" w:hAnsi="Times New Roman" w:cs="Times New Roman"/>
                <w:kern w:val="2"/>
                <w:sz w:val="24"/>
                <w:szCs w:val="24"/>
                <w:lang w:bidi="ar-SA"/>
                <w14:ligatures w14:val="standardContextual"/>
              </w:rPr>
            </w:pPr>
            <w:r w:rsidRPr="002A617B">
              <w:rPr>
                <w:rFonts w:ascii="Times New Roman" w:hAnsi="Times New Roman" w:cs="Times New Roman"/>
                <w:kern w:val="2"/>
                <w:sz w:val="24"/>
                <w:szCs w:val="24"/>
                <w:lang w:bidi="ar-SA"/>
                <w14:ligatures w14:val="standardContextual"/>
              </w:rPr>
              <w:t xml:space="preserve">We agree that the focus ought to be on the child’s ability rather than their age when making requests or representations. We are unclear from this question what precisely is being asked. We note that problems may arise where children of any age, but more particularly children younger than 16 years, may make a request, including an opt-out request or representations – which others objectively consider is to their detriment – and the child does not anticipate the consequences of their request or representation. </w:t>
            </w:r>
          </w:p>
          <w:p w14:paraId="410A0959" w14:textId="1C92351F" w:rsidR="002A617B" w:rsidRPr="002A617B" w:rsidRDefault="002A617B" w:rsidP="007B676B">
            <w:pPr>
              <w:spacing w:after="160" w:line="360" w:lineRule="auto"/>
              <w:jc w:val="both"/>
              <w:rPr>
                <w:rFonts w:ascii="Times New Roman" w:hAnsi="Times New Roman" w:cs="Times New Roman"/>
                <w:kern w:val="2"/>
                <w:sz w:val="24"/>
                <w:szCs w:val="24"/>
                <w:lang w:bidi="ar-SA"/>
                <w14:ligatures w14:val="standardContextual"/>
              </w:rPr>
            </w:pPr>
            <w:r w:rsidRPr="002A617B">
              <w:rPr>
                <w:rFonts w:ascii="Times New Roman" w:hAnsi="Times New Roman" w:cs="Times New Roman"/>
                <w:kern w:val="2"/>
                <w:sz w:val="24"/>
                <w:szCs w:val="24"/>
                <w:lang w:bidi="ar-SA"/>
                <w14:ligatures w14:val="standardContextual"/>
              </w:rPr>
              <w:t>We consider that the provision of support and services, including advocacy services ought to be deployed to ensure as far as possible that the request or representation being made by the child is made with an appreciation of the consequences. While we are in favour of supporting a child’s decision-making, we consider that, broadly</w:t>
            </w:r>
            <w:r>
              <w:rPr>
                <w:rFonts w:ascii="Times New Roman" w:hAnsi="Times New Roman" w:cs="Times New Roman"/>
                <w:kern w:val="2"/>
                <w:sz w:val="24"/>
                <w:szCs w:val="24"/>
                <w:lang w:bidi="ar-SA"/>
                <w14:ligatures w14:val="standardContextual"/>
              </w:rPr>
              <w:t xml:space="preserve"> speaking</w:t>
            </w:r>
            <w:r w:rsidRPr="002A617B">
              <w:rPr>
                <w:rFonts w:ascii="Times New Roman" w:hAnsi="Times New Roman" w:cs="Times New Roman"/>
                <w:kern w:val="2"/>
                <w:sz w:val="24"/>
                <w:szCs w:val="24"/>
                <w:lang w:bidi="ar-SA"/>
                <w14:ligatures w14:val="standardContextual"/>
              </w:rPr>
              <w:t xml:space="preserve">, </w:t>
            </w:r>
            <w:r w:rsidRPr="002A617B">
              <w:rPr>
                <w:rFonts w:ascii="Times New Roman" w:hAnsi="Times New Roman" w:cs="Times New Roman"/>
                <w:kern w:val="2"/>
                <w:sz w:val="24"/>
                <w:szCs w:val="24"/>
                <w:lang w:bidi="ar-SA"/>
                <w14:ligatures w14:val="standardContextual"/>
              </w:rPr>
              <w:lastRenderedPageBreak/>
              <w:t>legislation would not permit an objectively adverse decision being made by younger children.</w:t>
            </w:r>
          </w:p>
          <w:p w14:paraId="5EECFF37" w14:textId="77777777" w:rsidR="00340ACC" w:rsidRDefault="00340ACC" w:rsidP="00CE1B9A">
            <w:pPr>
              <w:pStyle w:val="Text2nonumber"/>
              <w:ind w:left="0"/>
            </w:pPr>
          </w:p>
        </w:tc>
      </w:tr>
    </w:tbl>
    <w:p w14:paraId="0819C025" w14:textId="77777777" w:rsidR="00340ACC" w:rsidRPr="00862089" w:rsidRDefault="00340ACC" w:rsidP="005F3E35">
      <w:pPr>
        <w:rPr>
          <w:rFonts w:cs="Arial"/>
          <w:color w:val="000000"/>
        </w:rPr>
      </w:pPr>
    </w:p>
    <w:p w14:paraId="64ACA9B5" w14:textId="77777777" w:rsidR="007E3DF6" w:rsidRDefault="007E3DF6">
      <w:pPr>
        <w:spacing w:after="160" w:line="259" w:lineRule="auto"/>
        <w:rPr>
          <w:rFonts w:eastAsia="Times New Roman"/>
          <w:b/>
          <w:color w:val="44546A" w:themeColor="text2"/>
          <w:szCs w:val="24"/>
        </w:rPr>
      </w:pPr>
      <w:r>
        <w:br w:type="page"/>
      </w:r>
    </w:p>
    <w:p w14:paraId="66F6C0EA" w14:textId="3B206417" w:rsidR="00EE36B5" w:rsidRPr="00862089" w:rsidRDefault="00EE36B5" w:rsidP="00CC3EAE">
      <w:pPr>
        <w:pStyle w:val="Heading3"/>
      </w:pPr>
      <w:r w:rsidRPr="00862089">
        <w:lastRenderedPageBreak/>
        <w:t>Consultation Question 75.</w:t>
      </w:r>
    </w:p>
    <w:p w14:paraId="2353CB98"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test for whether a child aged 16 or 17 is able to make the decisions set out in Consultation Question 74 should be the test contained in the Mental Capacity Act 2005. </w:t>
      </w:r>
    </w:p>
    <w:p w14:paraId="60B63FFD"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Do consultees agree?</w:t>
      </w:r>
    </w:p>
    <w:p w14:paraId="42A01871" w14:textId="4AB43F9D" w:rsidR="00417CEE" w:rsidRDefault="00952C51" w:rsidP="005F3E35">
      <w:pPr>
        <w:rPr>
          <w:rFonts w:cs="Arial"/>
          <w:color w:val="000000"/>
        </w:rPr>
      </w:pPr>
      <w:sdt>
        <w:sdtPr>
          <w:rPr>
            <w:rFonts w:eastAsia="Times New Roman" w:cs="Arial"/>
            <w:color w:val="000000"/>
            <w:lang w:eastAsia="en-GB" w:bidi="ar-SA"/>
          </w:rPr>
          <w:id w:val="-791048062"/>
          <w:placeholder>
            <w:docPart w:val="4D78BC24CB484EFA9B4C9CCAF4296FCB"/>
          </w:placeholder>
          <w:dropDownList>
            <w:listItem w:displayText="Yes" w:value="Yes"/>
            <w:listItem w:displayText="No" w:value="No"/>
            <w:listItem w:displayText="Other" w:value="Other"/>
          </w:dropDownList>
        </w:sdtPr>
        <w:sdtEndPr/>
        <w:sdtContent>
          <w:r w:rsidR="00F500FB">
            <w:rPr>
              <w:rFonts w:eastAsia="Times New Roman" w:cs="Arial"/>
              <w:color w:val="000000"/>
              <w:lang w:eastAsia="en-GB" w:bidi="ar-SA"/>
            </w:rPr>
            <w:t>Yes</w:t>
          </w:r>
        </w:sdtContent>
      </w:sdt>
      <w:r w:rsidR="00417CEE" w:rsidRPr="00862089">
        <w:rPr>
          <w:rFonts w:cs="Arial"/>
          <w:color w:val="000000"/>
        </w:rPr>
        <w:t xml:space="preserve"> </w:t>
      </w:r>
    </w:p>
    <w:p w14:paraId="02690274" w14:textId="1D6B90D6"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5A4B9430"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6FC45707" w14:textId="3BC1B439" w:rsidR="00340ACC" w:rsidRDefault="002A617B" w:rsidP="00F4335E">
            <w:pPr>
              <w:spacing w:after="160" w:line="278" w:lineRule="auto"/>
            </w:pPr>
            <w:r w:rsidRPr="002A617B">
              <w:rPr>
                <w:rFonts w:ascii="Times New Roman" w:hAnsi="Times New Roman" w:cs="Times New Roman"/>
                <w:kern w:val="2"/>
                <w:sz w:val="24"/>
                <w:szCs w:val="24"/>
                <w:lang w:bidi="ar-SA"/>
                <w14:ligatures w14:val="standardContextual"/>
              </w:rPr>
              <w:t xml:space="preserve">We agree. </w:t>
            </w:r>
          </w:p>
        </w:tc>
      </w:tr>
    </w:tbl>
    <w:p w14:paraId="04D80F01" w14:textId="77777777" w:rsidR="00340ACC" w:rsidRPr="00862089" w:rsidRDefault="00340ACC" w:rsidP="005F3E35">
      <w:pPr>
        <w:rPr>
          <w:rFonts w:cs="Arial"/>
          <w:color w:val="000000"/>
        </w:rPr>
      </w:pPr>
    </w:p>
    <w:p w14:paraId="118FBD1D" w14:textId="77777777" w:rsidR="00EE36B5" w:rsidRPr="00862089" w:rsidRDefault="00EE36B5" w:rsidP="00CC3EAE">
      <w:pPr>
        <w:pStyle w:val="Heading3"/>
      </w:pPr>
      <w:r w:rsidRPr="00862089">
        <w:t>Consultation Question 76.</w:t>
      </w:r>
    </w:p>
    <w:p w14:paraId="5256B204"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as to whether legislation should provide that the test for whether a child aged under 16 is able to make the decisions set out in Consultation Question 75 is:</w:t>
      </w:r>
    </w:p>
    <w:p w14:paraId="1FAD0D17" w14:textId="77777777" w:rsidR="00705C04" w:rsidRDefault="00EE36B5" w:rsidP="00705C04">
      <w:pPr>
        <w:spacing w:before="100" w:beforeAutospacing="1" w:after="100" w:afterAutospacing="1" w:line="240" w:lineRule="auto"/>
        <w:ind w:left="360"/>
        <w:rPr>
          <w:rFonts w:cs="Arial"/>
          <w:color w:val="000000"/>
        </w:rPr>
      </w:pPr>
      <w:r w:rsidRPr="00862089">
        <w:rPr>
          <w:rStyle w:val="Strong"/>
          <w:rFonts w:cs="Arial"/>
          <w:color w:val="000000"/>
        </w:rPr>
        <w:t>(1) competence (and not provide any further definition of the term); or</w:t>
      </w:r>
    </w:p>
    <w:p w14:paraId="3F4690FB" w14:textId="0D4EB61C" w:rsidR="00EE36B5" w:rsidRDefault="00EE36B5" w:rsidP="00705C04">
      <w:pPr>
        <w:spacing w:before="100" w:beforeAutospacing="1" w:after="100" w:afterAutospacing="1" w:line="240" w:lineRule="auto"/>
        <w:ind w:left="360"/>
        <w:rPr>
          <w:rStyle w:val="Strong"/>
          <w:rFonts w:cs="Arial"/>
          <w:color w:val="000000"/>
        </w:rPr>
      </w:pPr>
      <w:r w:rsidRPr="00705C04">
        <w:rPr>
          <w:rStyle w:val="Strong"/>
          <w:rFonts w:cs="Arial"/>
          <w:color w:val="000000"/>
        </w:rPr>
        <w:t>(2) the child’s ability to understand, retain, use and weigh the relevant information, and to communicate their decision.</w:t>
      </w:r>
    </w:p>
    <w:sdt>
      <w:sdtPr>
        <w:rPr>
          <w:rFonts w:cs="Arial"/>
          <w:color w:val="000000"/>
        </w:rPr>
        <w:id w:val="-485937945"/>
        <w:placeholder>
          <w:docPart w:val="E3A1BD991C1643AD93CDA62881A74681"/>
        </w:placeholder>
        <w:dropDownList>
          <w:listItem w:displayText="Option 1" w:value="Option 1"/>
          <w:listItem w:displayText="Option 2" w:value="Option 2"/>
          <w:listItem w:displayText="Other" w:value="Other"/>
        </w:dropDownList>
      </w:sdtPr>
      <w:sdtEndPr/>
      <w:sdtContent>
        <w:p w14:paraId="1823D6EC" w14:textId="15E0F7C1" w:rsidR="00705C04" w:rsidRPr="00705C04" w:rsidRDefault="00D8605C" w:rsidP="00705C04">
          <w:pPr>
            <w:spacing w:before="100" w:beforeAutospacing="1" w:after="100" w:afterAutospacing="1" w:line="240" w:lineRule="auto"/>
            <w:ind w:left="360"/>
            <w:rPr>
              <w:rFonts w:cs="Arial"/>
              <w:color w:val="000000"/>
            </w:rPr>
          </w:pPr>
          <w:r>
            <w:rPr>
              <w:rFonts w:cs="Arial"/>
              <w:color w:val="000000"/>
            </w:rPr>
            <w:t>Other</w:t>
          </w:r>
        </w:p>
      </w:sdtContent>
    </w:sdt>
    <w:p w14:paraId="32818ECF" w14:textId="77777777"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4C9327BB"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8146E90" w14:textId="3D5C5B6D" w:rsidR="008445E1" w:rsidRPr="008445E1" w:rsidRDefault="008445E1" w:rsidP="003D4165">
            <w:pPr>
              <w:spacing w:after="160" w:line="360" w:lineRule="auto"/>
              <w:jc w:val="both"/>
              <w:rPr>
                <w:rFonts w:ascii="Times New Roman" w:hAnsi="Times New Roman" w:cs="Times New Roman"/>
                <w:color w:val="4472C4" w:themeColor="accent1"/>
                <w:kern w:val="2"/>
                <w:sz w:val="24"/>
                <w:szCs w:val="24"/>
                <w:lang w:bidi="ar-SA"/>
                <w14:ligatures w14:val="standardContextual"/>
              </w:rPr>
            </w:pPr>
            <w:r w:rsidRPr="008445E1">
              <w:rPr>
                <w:rFonts w:ascii="Times New Roman" w:hAnsi="Times New Roman" w:cs="Times New Roman"/>
                <w:iCs/>
                <w:kern w:val="2"/>
                <w:sz w:val="24"/>
                <w:szCs w:val="24"/>
                <w:lang w:bidi="ar-SA"/>
                <w14:ligatures w14:val="standardContextual"/>
              </w:rPr>
              <w:t xml:space="preserve">We consider that the preferred test for whether a child aged under 16 </w:t>
            </w:r>
            <w:proofErr w:type="gramStart"/>
            <w:r w:rsidRPr="008445E1">
              <w:rPr>
                <w:rFonts w:ascii="Times New Roman" w:hAnsi="Times New Roman" w:cs="Times New Roman"/>
                <w:iCs/>
                <w:kern w:val="2"/>
                <w:sz w:val="24"/>
                <w:szCs w:val="24"/>
                <w:lang w:bidi="ar-SA"/>
                <w14:ligatures w14:val="standardContextual"/>
              </w:rPr>
              <w:t>is able to</w:t>
            </w:r>
            <w:proofErr w:type="gramEnd"/>
            <w:r w:rsidRPr="008445E1">
              <w:rPr>
                <w:rFonts w:ascii="Times New Roman" w:hAnsi="Times New Roman" w:cs="Times New Roman"/>
                <w:iCs/>
                <w:kern w:val="2"/>
                <w:sz w:val="24"/>
                <w:szCs w:val="24"/>
                <w:lang w:bidi="ar-SA"/>
                <w14:ligatures w14:val="standardContextual"/>
              </w:rPr>
              <w:t xml:space="preserve"> make the decision listed within (1) – (6) under Q</w:t>
            </w:r>
            <w:r>
              <w:rPr>
                <w:rFonts w:ascii="Times New Roman" w:hAnsi="Times New Roman" w:cs="Times New Roman"/>
                <w:iCs/>
                <w:kern w:val="2"/>
                <w:sz w:val="24"/>
                <w:szCs w:val="24"/>
                <w:lang w:bidi="ar-SA"/>
                <w14:ligatures w14:val="standardContextual"/>
              </w:rPr>
              <w:t xml:space="preserve">uestion </w:t>
            </w:r>
            <w:r w:rsidRPr="008445E1">
              <w:rPr>
                <w:rFonts w:ascii="Times New Roman" w:hAnsi="Times New Roman" w:cs="Times New Roman"/>
                <w:iCs/>
                <w:kern w:val="2"/>
                <w:sz w:val="24"/>
                <w:szCs w:val="24"/>
                <w:lang w:bidi="ar-SA"/>
                <w14:ligatures w14:val="standardContextual"/>
              </w:rPr>
              <w:t>74</w:t>
            </w:r>
            <w:r>
              <w:rPr>
                <w:rFonts w:ascii="Times New Roman" w:hAnsi="Times New Roman" w:cs="Times New Roman"/>
                <w:iCs/>
                <w:kern w:val="2"/>
                <w:sz w:val="24"/>
                <w:szCs w:val="24"/>
                <w:lang w:bidi="ar-SA"/>
                <w14:ligatures w14:val="standardContextual"/>
              </w:rPr>
              <w:t xml:space="preserve"> above</w:t>
            </w:r>
            <w:r w:rsidRPr="008445E1">
              <w:rPr>
                <w:rFonts w:ascii="Times New Roman" w:hAnsi="Times New Roman" w:cs="Times New Roman"/>
                <w:iCs/>
                <w:kern w:val="2"/>
                <w:sz w:val="24"/>
                <w:szCs w:val="24"/>
                <w:lang w:bidi="ar-SA"/>
                <w14:ligatures w14:val="standardContextual"/>
              </w:rPr>
              <w:t xml:space="preserve"> is the test which considers their ability to understand, retain and weigh the relevant information and communicate their decision. It w</w:t>
            </w:r>
            <w:r w:rsidR="005162D5">
              <w:rPr>
                <w:rFonts w:ascii="Times New Roman" w:hAnsi="Times New Roman" w:cs="Times New Roman"/>
                <w:iCs/>
                <w:kern w:val="2"/>
                <w:sz w:val="24"/>
                <w:szCs w:val="24"/>
                <w:lang w:bidi="ar-SA"/>
                <w14:ligatures w14:val="standardContextual"/>
              </w:rPr>
              <w:t>ould</w:t>
            </w:r>
            <w:r w:rsidRPr="008445E1">
              <w:rPr>
                <w:rFonts w:ascii="Times New Roman" w:hAnsi="Times New Roman" w:cs="Times New Roman"/>
                <w:iCs/>
                <w:kern w:val="2"/>
                <w:sz w:val="24"/>
                <w:szCs w:val="24"/>
                <w:lang w:bidi="ar-SA"/>
                <w14:ligatures w14:val="standardContextual"/>
              </w:rPr>
              <w:t xml:space="preserve"> necessitate the assessor being appropriately trained</w:t>
            </w:r>
            <w:r w:rsidR="00A732EE">
              <w:rPr>
                <w:rFonts w:ascii="Times New Roman" w:hAnsi="Times New Roman" w:cs="Times New Roman"/>
                <w:iCs/>
                <w:kern w:val="2"/>
                <w:sz w:val="24"/>
                <w:szCs w:val="24"/>
                <w:lang w:bidi="ar-SA"/>
                <w14:ligatures w14:val="standardContextual"/>
              </w:rPr>
              <w:t>.</w:t>
            </w:r>
            <w:r w:rsidR="00D8605C">
              <w:rPr>
                <w:rFonts w:ascii="Times New Roman" w:hAnsi="Times New Roman" w:cs="Times New Roman"/>
                <w:iCs/>
                <w:kern w:val="2"/>
                <w:sz w:val="24"/>
                <w:szCs w:val="24"/>
                <w:lang w:bidi="ar-SA"/>
                <w14:ligatures w14:val="standardContextual"/>
              </w:rPr>
              <w:t xml:space="preserve"> However, please see our response to Question 74.</w:t>
            </w:r>
          </w:p>
          <w:p w14:paraId="6AE0C930" w14:textId="77777777" w:rsidR="00340ACC" w:rsidRDefault="00340ACC" w:rsidP="00CE1B9A">
            <w:pPr>
              <w:pStyle w:val="Text2nonumber"/>
              <w:ind w:left="0"/>
            </w:pPr>
          </w:p>
        </w:tc>
      </w:tr>
    </w:tbl>
    <w:p w14:paraId="2F505BA4" w14:textId="77777777" w:rsidR="00EE36B5" w:rsidRPr="00862089" w:rsidRDefault="00EE36B5" w:rsidP="00CC3EAE">
      <w:pPr>
        <w:pStyle w:val="Heading3"/>
      </w:pPr>
      <w:r w:rsidRPr="00862089">
        <w:lastRenderedPageBreak/>
        <w:t>Consultation Question 77.</w:t>
      </w:r>
    </w:p>
    <w:p w14:paraId="38D85E26"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the law should provide that a local authority must carry out an assessment of the social care needs of a disabled child where the child is seeking to opt out of such an assessment if the child is experiencing, or is at risk of, abuse or neglect.</w:t>
      </w:r>
    </w:p>
    <w:p w14:paraId="5FA09ACA" w14:textId="77777777" w:rsidR="00EE36B5" w:rsidRPr="00862089" w:rsidRDefault="00EE36B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11D19998" w14:textId="53B1ACEF" w:rsidR="00417CEE" w:rsidRDefault="00952C51" w:rsidP="005F3E35">
      <w:pPr>
        <w:rPr>
          <w:rFonts w:cs="Arial"/>
          <w:color w:val="000000"/>
        </w:rPr>
      </w:pPr>
      <w:sdt>
        <w:sdtPr>
          <w:rPr>
            <w:rFonts w:eastAsia="Times New Roman" w:cs="Arial"/>
            <w:color w:val="000000"/>
            <w:lang w:eastAsia="en-GB" w:bidi="ar-SA"/>
          </w:rPr>
          <w:id w:val="-1112270042"/>
          <w:placeholder>
            <w:docPart w:val="28A34F2DC2C542D2AEF62267A68E63B1"/>
          </w:placeholder>
          <w:dropDownList>
            <w:listItem w:displayText="Yes" w:value="Yes"/>
            <w:listItem w:displayText="No" w:value="No"/>
            <w:listItem w:displayText="Other" w:value="Other"/>
          </w:dropDownList>
        </w:sdtPr>
        <w:sdtEndPr/>
        <w:sdtContent>
          <w:r w:rsidR="003054C1">
            <w:rPr>
              <w:rFonts w:eastAsia="Times New Roman" w:cs="Arial"/>
              <w:color w:val="000000"/>
              <w:lang w:eastAsia="en-GB" w:bidi="ar-SA"/>
            </w:rPr>
            <w:t>Yes</w:t>
          </w:r>
        </w:sdtContent>
      </w:sdt>
      <w:r w:rsidR="00417CEE" w:rsidRPr="00862089">
        <w:rPr>
          <w:rFonts w:cs="Arial"/>
          <w:color w:val="000000"/>
        </w:rPr>
        <w:t xml:space="preserve"> </w:t>
      </w:r>
    </w:p>
    <w:p w14:paraId="6F5DAFC5" w14:textId="783B30F2"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3EF87C29"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397762B5" w14:textId="66DAE1DB" w:rsidR="008445E1" w:rsidRPr="008445E1" w:rsidRDefault="008445E1" w:rsidP="0066668A">
            <w:pPr>
              <w:spacing w:after="160" w:line="360" w:lineRule="auto"/>
              <w:jc w:val="both"/>
              <w:rPr>
                <w:rFonts w:ascii="Times New Roman" w:hAnsi="Times New Roman" w:cs="Times New Roman"/>
                <w:kern w:val="2"/>
                <w:sz w:val="24"/>
                <w:szCs w:val="24"/>
                <w:lang w:bidi="ar-SA"/>
                <w14:ligatures w14:val="standardContextual"/>
              </w:rPr>
            </w:pPr>
            <w:r w:rsidRPr="008445E1">
              <w:rPr>
                <w:rFonts w:ascii="Times New Roman" w:hAnsi="Times New Roman" w:cs="Times New Roman"/>
                <w:kern w:val="2"/>
                <w:sz w:val="24"/>
                <w:szCs w:val="24"/>
                <w:lang w:bidi="ar-SA"/>
                <w14:ligatures w14:val="standardContextual"/>
              </w:rPr>
              <w:t>We agree. In circumstances where a child is experiencing</w:t>
            </w:r>
            <w:r>
              <w:rPr>
                <w:rFonts w:ascii="Times New Roman" w:hAnsi="Times New Roman" w:cs="Times New Roman"/>
                <w:kern w:val="2"/>
                <w:sz w:val="24"/>
                <w:szCs w:val="24"/>
                <w:lang w:bidi="ar-SA"/>
                <w14:ligatures w14:val="standardContextual"/>
              </w:rPr>
              <w:t>,</w:t>
            </w:r>
            <w:r w:rsidRPr="008445E1">
              <w:rPr>
                <w:rFonts w:ascii="Times New Roman" w:hAnsi="Times New Roman" w:cs="Times New Roman"/>
                <w:kern w:val="2"/>
                <w:sz w:val="24"/>
                <w:szCs w:val="24"/>
                <w:lang w:bidi="ar-SA"/>
                <w14:ligatures w14:val="standardContextual"/>
              </w:rPr>
              <w:t xml:space="preserve"> or is at risk of experiencing abuse or neglect, the duty of the local authority to carry out an assessment should be maintained, even where a child seeks to opt out of the assessment. While acknowledging the importance of the wishes and feelings of the child not to participate, the basis for opting out or not engaging ought not to lead to an automatic pausing of the local authority’s duty without further investigation.</w:t>
            </w:r>
          </w:p>
          <w:p w14:paraId="00971475" w14:textId="77777777" w:rsidR="00340ACC" w:rsidRDefault="00340ACC" w:rsidP="00CE1B9A">
            <w:pPr>
              <w:pStyle w:val="Text2nonumber"/>
              <w:ind w:left="0"/>
            </w:pPr>
          </w:p>
        </w:tc>
      </w:tr>
    </w:tbl>
    <w:p w14:paraId="64613765" w14:textId="77777777" w:rsidR="00340ACC" w:rsidRPr="00862089" w:rsidRDefault="00340ACC" w:rsidP="005F3E35">
      <w:pPr>
        <w:rPr>
          <w:rFonts w:cs="Arial"/>
          <w:color w:val="000000"/>
        </w:rPr>
      </w:pPr>
    </w:p>
    <w:p w14:paraId="782D0DFA" w14:textId="77777777" w:rsidR="00EE36B5" w:rsidRPr="00862089" w:rsidRDefault="00EE36B5" w:rsidP="005F3E35">
      <w:pPr>
        <w:pStyle w:val="z-BottomofForm"/>
        <w:rPr>
          <w:sz w:val="22"/>
          <w:szCs w:val="22"/>
        </w:rPr>
      </w:pPr>
      <w:r w:rsidRPr="00862089">
        <w:rPr>
          <w:sz w:val="22"/>
          <w:szCs w:val="22"/>
        </w:rPr>
        <w:t>Bottom of Form</w:t>
      </w:r>
    </w:p>
    <w:p w14:paraId="4D9C4C5E" w14:textId="205D2151" w:rsidR="00EE36B5" w:rsidRPr="00862089" w:rsidRDefault="00EE36B5" w:rsidP="005F3E35">
      <w:pPr>
        <w:pStyle w:val="Heading1"/>
        <w:rPr>
          <w:lang w:bidi="ar-SA"/>
        </w:rPr>
      </w:pPr>
      <w:r w:rsidRPr="00862089">
        <w:lastRenderedPageBreak/>
        <w:t>Advocacy (Q 78-81)</w:t>
      </w:r>
    </w:p>
    <w:p w14:paraId="7C0CB1C9" w14:textId="0F187B8E" w:rsidR="00EE36B5" w:rsidRPr="00CC3EAE" w:rsidRDefault="00EE36B5" w:rsidP="00CC3EAE">
      <w:pPr>
        <w:pStyle w:val="Heading3"/>
      </w:pPr>
      <w:r w:rsidRPr="00CC3EAE">
        <w:t>Consultation Question 78.</w:t>
      </w:r>
    </w:p>
    <w:p w14:paraId="0E0D6017" w14:textId="77777777" w:rsidR="00EE36B5" w:rsidRPr="00862089" w:rsidRDefault="00EE36B5" w:rsidP="005F3E35">
      <w:pPr>
        <w:pStyle w:val="text20"/>
        <w:rPr>
          <w:rFonts w:ascii="Arial" w:hAnsi="Arial" w:cs="Arial"/>
          <w:color w:val="000000"/>
          <w:sz w:val="22"/>
          <w:szCs w:val="22"/>
        </w:rPr>
      </w:pPr>
      <w:r w:rsidRPr="00862089">
        <w:rPr>
          <w:rStyle w:val="Strong"/>
          <w:rFonts w:ascii="Arial" w:hAnsi="Arial" w:cs="Arial"/>
          <w:color w:val="000000"/>
          <w:sz w:val="22"/>
          <w:szCs w:val="22"/>
        </w:rPr>
        <w:t>We provisionally propose that a new legal framework for disabled children’s social care should include a right to independent advocacy for any disabled child who would otherwise have difficulty in participating in the assessment and planning process around their social care needs. This right would apply unless:</w:t>
      </w:r>
    </w:p>
    <w:p w14:paraId="5C675F61" w14:textId="18369D6D" w:rsidR="00EE36B5" w:rsidRPr="001521D7" w:rsidRDefault="00EE36B5" w:rsidP="001521D7">
      <w:pPr>
        <w:spacing w:before="100" w:beforeAutospacing="1" w:after="100" w:afterAutospacing="1" w:line="240" w:lineRule="auto"/>
        <w:ind w:left="720"/>
        <w:rPr>
          <w:rFonts w:cs="Arial"/>
          <w:color w:val="000000"/>
        </w:rPr>
      </w:pPr>
      <w:r w:rsidRPr="00862089">
        <w:rPr>
          <w:rStyle w:val="Strong"/>
          <w:rFonts w:cs="Arial"/>
          <w:color w:val="000000"/>
        </w:rPr>
        <w:t>(1) there is already an appropriate person who can represent and support that child; or</w:t>
      </w:r>
      <w:r w:rsidRPr="001521D7">
        <w:rPr>
          <w:rFonts w:cs="Arial"/>
          <w:color w:val="000000"/>
        </w:rPr>
        <w:t> </w:t>
      </w:r>
    </w:p>
    <w:p w14:paraId="04C2F4C4" w14:textId="77777777" w:rsidR="00EE36B5" w:rsidRPr="00862089" w:rsidRDefault="00EE36B5" w:rsidP="001521D7">
      <w:pPr>
        <w:spacing w:before="100" w:beforeAutospacing="1" w:after="100" w:afterAutospacing="1" w:line="240" w:lineRule="auto"/>
        <w:ind w:left="720"/>
        <w:rPr>
          <w:rFonts w:cs="Arial"/>
          <w:color w:val="000000"/>
        </w:rPr>
      </w:pPr>
      <w:r w:rsidRPr="00862089">
        <w:rPr>
          <w:rStyle w:val="Strong"/>
          <w:rFonts w:cs="Arial"/>
          <w:color w:val="000000"/>
        </w:rPr>
        <w:t>(2) a child with the ability to do so (as to which, see Chapter 21) does not want an advocate to be involved.</w:t>
      </w:r>
    </w:p>
    <w:p w14:paraId="4634C597" w14:textId="77777777" w:rsidR="00EE36B5" w:rsidRPr="00862089" w:rsidRDefault="00EE36B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7F14818A" w14:textId="06CAB8AC" w:rsidR="000C3DF9" w:rsidRDefault="00952C51" w:rsidP="005F3E35">
      <w:pPr>
        <w:rPr>
          <w:rFonts w:cs="Arial"/>
          <w:color w:val="000000"/>
        </w:rPr>
      </w:pPr>
      <w:sdt>
        <w:sdtPr>
          <w:rPr>
            <w:rFonts w:eastAsia="Times New Roman" w:cs="Arial"/>
            <w:color w:val="000000"/>
            <w:lang w:eastAsia="en-GB" w:bidi="ar-SA"/>
          </w:rPr>
          <w:id w:val="-919246295"/>
          <w:placeholder>
            <w:docPart w:val="FBD7888FC00F40BA9A2E57E57B6E1FBB"/>
          </w:placeholder>
          <w:dropDownList>
            <w:listItem w:displayText="Yes" w:value="Yes"/>
            <w:listItem w:displayText="No" w:value="No"/>
            <w:listItem w:displayText="Other" w:value="Other"/>
          </w:dropDownList>
        </w:sdtPr>
        <w:sdtEndPr/>
        <w:sdtContent>
          <w:r w:rsidR="00D52974">
            <w:rPr>
              <w:rFonts w:eastAsia="Times New Roman" w:cs="Arial"/>
              <w:color w:val="000000"/>
              <w:lang w:eastAsia="en-GB" w:bidi="ar-SA"/>
            </w:rPr>
            <w:t>Yes</w:t>
          </w:r>
        </w:sdtContent>
      </w:sdt>
      <w:r w:rsidR="000C3DF9" w:rsidRPr="00862089">
        <w:rPr>
          <w:rFonts w:cs="Arial"/>
          <w:color w:val="000000"/>
        </w:rPr>
        <w:t xml:space="preserve"> </w:t>
      </w:r>
    </w:p>
    <w:p w14:paraId="4AA4C1BC" w14:textId="1F2C3C5D"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1F9D2912"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543E84EC" w14:textId="07EBE9E8" w:rsidR="00CB6664" w:rsidRPr="00CB6664" w:rsidRDefault="00CB6664" w:rsidP="0066668A">
            <w:pPr>
              <w:spacing w:after="160" w:line="360" w:lineRule="auto"/>
              <w:jc w:val="both"/>
              <w:rPr>
                <w:rFonts w:ascii="Times New Roman" w:hAnsi="Times New Roman" w:cs="Times New Roman"/>
                <w:kern w:val="2"/>
                <w:sz w:val="24"/>
                <w:szCs w:val="24"/>
                <w:lang w:bidi="ar-SA"/>
                <w14:ligatures w14:val="standardContextual"/>
              </w:rPr>
            </w:pPr>
            <w:r w:rsidRPr="00CB6664">
              <w:rPr>
                <w:rFonts w:ascii="Times New Roman" w:hAnsi="Times New Roman" w:cs="Times New Roman"/>
                <w:kern w:val="2"/>
                <w:sz w:val="24"/>
                <w:szCs w:val="24"/>
                <w:lang w:bidi="ar-SA"/>
                <w14:ligatures w14:val="standardContextual"/>
              </w:rPr>
              <w:t>We agree. The availability of independent advocacy is important but currently advocacy services are severely stretched</w:t>
            </w:r>
            <w:r>
              <w:rPr>
                <w:rFonts w:ascii="Times New Roman" w:hAnsi="Times New Roman" w:cs="Times New Roman"/>
                <w:kern w:val="2"/>
                <w:sz w:val="24"/>
                <w:szCs w:val="24"/>
                <w:lang w:bidi="ar-SA"/>
                <w14:ligatures w14:val="standardContextual"/>
              </w:rPr>
              <w:t>,</w:t>
            </w:r>
            <w:r w:rsidRPr="00CB6664">
              <w:rPr>
                <w:rFonts w:ascii="Times New Roman" w:hAnsi="Times New Roman" w:cs="Times New Roman"/>
                <w:kern w:val="2"/>
                <w:sz w:val="24"/>
                <w:szCs w:val="24"/>
                <w:lang w:bidi="ar-SA"/>
                <w14:ligatures w14:val="standardContextual"/>
              </w:rPr>
              <w:t xml:space="preserve"> and therefore if this is to be available it requires adequate resources in whichever local authority area the child resides to ensure equal access to independent advocacy.</w:t>
            </w:r>
          </w:p>
          <w:p w14:paraId="4E68A560" w14:textId="77777777" w:rsidR="00340ACC" w:rsidRDefault="00340ACC" w:rsidP="00CE1B9A">
            <w:pPr>
              <w:pStyle w:val="Text2nonumber"/>
              <w:ind w:left="0"/>
            </w:pPr>
          </w:p>
        </w:tc>
      </w:tr>
    </w:tbl>
    <w:p w14:paraId="28AB4AFD" w14:textId="77777777" w:rsidR="00340ACC" w:rsidRPr="00862089" w:rsidRDefault="00340ACC" w:rsidP="005F3E35">
      <w:pPr>
        <w:rPr>
          <w:rFonts w:cs="Arial"/>
          <w:color w:val="000000"/>
        </w:rPr>
      </w:pPr>
    </w:p>
    <w:p w14:paraId="5EC20D61" w14:textId="77777777" w:rsidR="007E3DF6" w:rsidRDefault="007E3DF6">
      <w:pPr>
        <w:spacing w:after="160" w:line="259" w:lineRule="auto"/>
        <w:rPr>
          <w:rFonts w:eastAsia="Times New Roman"/>
          <w:b/>
          <w:color w:val="44546A" w:themeColor="text2"/>
          <w:szCs w:val="24"/>
        </w:rPr>
      </w:pPr>
      <w:r>
        <w:br w:type="page"/>
      </w:r>
    </w:p>
    <w:p w14:paraId="2DA9155A" w14:textId="2EC53654" w:rsidR="00EE36B5" w:rsidRPr="00862089" w:rsidRDefault="00EE36B5" w:rsidP="0079069E">
      <w:pPr>
        <w:pStyle w:val="Heading3"/>
      </w:pPr>
      <w:r w:rsidRPr="00862089">
        <w:lastRenderedPageBreak/>
        <w:t>Consultation Question 79.</w:t>
      </w:r>
    </w:p>
    <w:p w14:paraId="4AA4DF2F"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provide their experiences of situations where support by an independent advocate has been provided to a disabled child being assessed under section 17 of the Children Act 1989.</w:t>
      </w:r>
    </w:p>
    <w:p w14:paraId="3212DE79" w14:textId="77777777" w:rsidR="00EE36B5" w:rsidRDefault="00EE36B5"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340ACC" w14:paraId="4C79F91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113A009" w14:textId="3A4A2D69" w:rsidR="00CB6664" w:rsidRPr="00CB6664" w:rsidRDefault="00CB6664" w:rsidP="0066668A">
            <w:pPr>
              <w:spacing w:after="160" w:line="360" w:lineRule="auto"/>
              <w:jc w:val="both"/>
              <w:rPr>
                <w:rFonts w:ascii="Times New Roman" w:hAnsi="Times New Roman" w:cs="Times New Roman"/>
                <w:kern w:val="2"/>
                <w:sz w:val="24"/>
                <w:szCs w:val="24"/>
                <w:lang w:bidi="ar-SA"/>
                <w14:ligatures w14:val="standardContextual"/>
              </w:rPr>
            </w:pPr>
            <w:r w:rsidRPr="00CB6664">
              <w:rPr>
                <w:rFonts w:ascii="Times New Roman" w:hAnsi="Times New Roman" w:cs="Times New Roman"/>
                <w:kern w:val="2"/>
                <w:sz w:val="24"/>
                <w:szCs w:val="24"/>
                <w:lang w:bidi="ar-SA"/>
                <w14:ligatures w14:val="standardContextual"/>
              </w:rPr>
              <w:t>We leave other consultees to provide direct experience of independent advocacy. We note only anecdotally that the stage at which an independent advocate is introduced to the assessment process can</w:t>
            </w:r>
            <w:r>
              <w:rPr>
                <w:rFonts w:ascii="Times New Roman" w:hAnsi="Times New Roman" w:cs="Times New Roman"/>
                <w:kern w:val="2"/>
                <w:sz w:val="24"/>
                <w:szCs w:val="24"/>
                <w:lang w:bidi="ar-SA"/>
                <w14:ligatures w14:val="standardContextual"/>
              </w:rPr>
              <w:t>-</w:t>
            </w:r>
            <w:r w:rsidRPr="00CB6664">
              <w:rPr>
                <w:rFonts w:ascii="Times New Roman" w:hAnsi="Times New Roman" w:cs="Times New Roman"/>
                <w:kern w:val="2"/>
                <w:sz w:val="24"/>
                <w:szCs w:val="24"/>
                <w:lang w:bidi="ar-SA"/>
                <w14:ligatures w14:val="standardContextual"/>
              </w:rPr>
              <w:t xml:space="preserve"> unless appropriately managed</w:t>
            </w:r>
            <w:proofErr w:type="gramStart"/>
            <w:r>
              <w:rPr>
                <w:rFonts w:ascii="Times New Roman" w:hAnsi="Times New Roman" w:cs="Times New Roman"/>
                <w:kern w:val="2"/>
                <w:sz w:val="24"/>
                <w:szCs w:val="24"/>
                <w:lang w:bidi="ar-SA"/>
                <w14:ligatures w14:val="standardContextual"/>
              </w:rPr>
              <w:t>-</w:t>
            </w:r>
            <w:r w:rsidRPr="00CB6664">
              <w:rPr>
                <w:rFonts w:ascii="Times New Roman" w:hAnsi="Times New Roman" w:cs="Times New Roman"/>
                <w:kern w:val="2"/>
                <w:sz w:val="24"/>
                <w:szCs w:val="24"/>
                <w:lang w:bidi="ar-SA"/>
                <w14:ligatures w14:val="standardContextual"/>
              </w:rPr>
              <w:t xml:space="preserve">  generate</w:t>
            </w:r>
            <w:proofErr w:type="gramEnd"/>
            <w:r w:rsidRPr="00CB6664">
              <w:rPr>
                <w:rFonts w:ascii="Times New Roman" w:hAnsi="Times New Roman" w:cs="Times New Roman"/>
                <w:kern w:val="2"/>
                <w:sz w:val="24"/>
                <w:szCs w:val="24"/>
                <w:lang w:bidi="ar-SA"/>
                <w14:ligatures w14:val="standardContextual"/>
              </w:rPr>
              <w:t xml:space="preserve"> complexity, a</w:t>
            </w:r>
            <w:r>
              <w:rPr>
                <w:rFonts w:ascii="Times New Roman" w:hAnsi="Times New Roman" w:cs="Times New Roman"/>
                <w:kern w:val="2"/>
                <w:sz w:val="24"/>
                <w:szCs w:val="24"/>
                <w:lang w:bidi="ar-SA"/>
                <w14:ligatures w14:val="standardContextual"/>
              </w:rPr>
              <w:t>s well as</w:t>
            </w:r>
            <w:r w:rsidRPr="00CB6664">
              <w:rPr>
                <w:rFonts w:ascii="Times New Roman" w:hAnsi="Times New Roman" w:cs="Times New Roman"/>
                <w:kern w:val="2"/>
                <w:sz w:val="24"/>
                <w:szCs w:val="24"/>
                <w:lang w:bidi="ar-SA"/>
                <w14:ligatures w14:val="standardContextual"/>
              </w:rPr>
              <w:t xml:space="preserve"> when the advocate is changed at short notice and/or the advocate is unwilling or unable to engage with the parent carers of the child.</w:t>
            </w:r>
          </w:p>
          <w:p w14:paraId="354FABAE" w14:textId="77777777" w:rsidR="00340ACC" w:rsidRDefault="00340ACC" w:rsidP="00CE1B9A">
            <w:pPr>
              <w:pStyle w:val="Text2nonumber"/>
              <w:ind w:left="0"/>
            </w:pPr>
          </w:p>
        </w:tc>
      </w:tr>
    </w:tbl>
    <w:p w14:paraId="2C78E756" w14:textId="77777777" w:rsidR="00340ACC" w:rsidRPr="00862089" w:rsidRDefault="00340ACC" w:rsidP="005F3E35">
      <w:pPr>
        <w:rPr>
          <w:rFonts w:cs="Arial"/>
          <w:color w:val="000000"/>
        </w:rPr>
      </w:pPr>
    </w:p>
    <w:p w14:paraId="18ED9DFA" w14:textId="77777777" w:rsidR="00EE36B5" w:rsidRPr="00862089" w:rsidRDefault="00EE36B5" w:rsidP="0079069E">
      <w:pPr>
        <w:pStyle w:val="Heading3"/>
      </w:pPr>
      <w:r w:rsidRPr="00862089">
        <w:t>Consultation Question 80.</w:t>
      </w:r>
    </w:p>
    <w:p w14:paraId="6ED24760"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to provide us with experiences of culturally competent advocacy (both positive and negative).</w:t>
      </w:r>
    </w:p>
    <w:p w14:paraId="140919A0" w14:textId="77777777" w:rsidR="00EE36B5" w:rsidRDefault="00EE36B5" w:rsidP="005F3E35">
      <w:pPr>
        <w:rPr>
          <w:rFonts w:cs="Arial"/>
          <w:color w:val="000000"/>
        </w:rPr>
      </w:pPr>
      <w:r w:rsidRPr="00862089">
        <w:rPr>
          <w:rFonts w:cs="Arial"/>
          <w:color w:val="000000"/>
        </w:rPr>
        <w:t>Please share your experiences below:</w:t>
      </w:r>
    </w:p>
    <w:tbl>
      <w:tblPr>
        <w:tblStyle w:val="TableGrid"/>
        <w:tblW w:w="0" w:type="auto"/>
        <w:tblInd w:w="0" w:type="dxa"/>
        <w:tblLook w:val="04A0" w:firstRow="1" w:lastRow="0" w:firstColumn="1" w:lastColumn="0" w:noHBand="0" w:noVBand="1"/>
      </w:tblPr>
      <w:tblGrid>
        <w:gridCol w:w="8618"/>
      </w:tblGrid>
      <w:tr w:rsidR="00340ACC" w14:paraId="5DFC87F4"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4E1628EA" w14:textId="77777777" w:rsidR="00CB6664" w:rsidRPr="00CB6664" w:rsidRDefault="00CB6664" w:rsidP="00CB6664">
            <w:pPr>
              <w:spacing w:after="160" w:line="278" w:lineRule="auto"/>
              <w:rPr>
                <w:rFonts w:ascii="Times New Roman" w:hAnsi="Times New Roman" w:cs="Times New Roman"/>
                <w:kern w:val="2"/>
                <w:sz w:val="24"/>
                <w:szCs w:val="24"/>
                <w:lang w:bidi="ar-SA"/>
                <w14:ligatures w14:val="standardContextual"/>
              </w:rPr>
            </w:pPr>
            <w:r w:rsidRPr="00CB6664">
              <w:rPr>
                <w:rFonts w:ascii="Times New Roman" w:hAnsi="Times New Roman" w:cs="Times New Roman"/>
                <w:kern w:val="2"/>
                <w:sz w:val="24"/>
                <w:szCs w:val="24"/>
                <w:lang w:bidi="ar-SA"/>
                <w14:ligatures w14:val="standardContextual"/>
              </w:rPr>
              <w:t>[Not answered]</w:t>
            </w:r>
          </w:p>
          <w:p w14:paraId="76455C8D" w14:textId="77777777" w:rsidR="00340ACC" w:rsidRDefault="00340ACC" w:rsidP="00CE1B9A">
            <w:pPr>
              <w:pStyle w:val="Text2nonumber"/>
              <w:ind w:left="0"/>
            </w:pPr>
          </w:p>
        </w:tc>
      </w:tr>
    </w:tbl>
    <w:p w14:paraId="3FA9F5BE" w14:textId="77777777" w:rsidR="00340ACC" w:rsidRPr="00862089" w:rsidRDefault="00340ACC" w:rsidP="005F3E35">
      <w:pPr>
        <w:rPr>
          <w:rFonts w:cs="Arial"/>
          <w:color w:val="000000"/>
        </w:rPr>
      </w:pPr>
    </w:p>
    <w:p w14:paraId="641CA0BE" w14:textId="77777777" w:rsidR="007E3DF6" w:rsidRDefault="007E3DF6">
      <w:pPr>
        <w:spacing w:after="160" w:line="259" w:lineRule="auto"/>
        <w:rPr>
          <w:rFonts w:eastAsia="Times New Roman"/>
          <w:b/>
          <w:color w:val="44546A" w:themeColor="text2"/>
          <w:szCs w:val="24"/>
        </w:rPr>
      </w:pPr>
      <w:r>
        <w:br w:type="page"/>
      </w:r>
    </w:p>
    <w:p w14:paraId="3C28CA65" w14:textId="55882C69" w:rsidR="00EE36B5" w:rsidRPr="00862089" w:rsidRDefault="00EE36B5" w:rsidP="0079069E">
      <w:pPr>
        <w:pStyle w:val="Heading3"/>
      </w:pPr>
      <w:r w:rsidRPr="00862089">
        <w:lastRenderedPageBreak/>
        <w:t>Consultation Question 81.</w:t>
      </w:r>
    </w:p>
    <w:p w14:paraId="03E9522C"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a new legal framework for disabled children’s social care should provide an entitlement for parents and carers of disabled children to have advocacy support in respect of the assessment of their own needs where, without such support, they would have difficulty participating in the assessment (and where there is no appropriate person who can represent and support them).</w:t>
      </w:r>
    </w:p>
    <w:p w14:paraId="29020E6B" w14:textId="77777777" w:rsidR="00EE36B5" w:rsidRPr="00862089" w:rsidRDefault="00EE36B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451D9D9C" w14:textId="35AFAF85" w:rsidR="000C3DF9" w:rsidRDefault="00952C51" w:rsidP="005F3E35">
      <w:pPr>
        <w:rPr>
          <w:rFonts w:cs="Arial"/>
          <w:color w:val="000000"/>
        </w:rPr>
      </w:pPr>
      <w:sdt>
        <w:sdtPr>
          <w:rPr>
            <w:rFonts w:eastAsia="Times New Roman" w:cs="Arial"/>
            <w:color w:val="000000"/>
            <w:lang w:eastAsia="en-GB" w:bidi="ar-SA"/>
          </w:rPr>
          <w:id w:val="-1963642622"/>
          <w:placeholder>
            <w:docPart w:val="B875C3B3BFFA46769AD369F77230F75D"/>
          </w:placeholder>
          <w:dropDownList>
            <w:listItem w:displayText="Yes" w:value="Yes"/>
            <w:listItem w:displayText="No" w:value="No"/>
            <w:listItem w:displayText="Other" w:value="Other"/>
          </w:dropDownList>
        </w:sdtPr>
        <w:sdtEndPr/>
        <w:sdtContent>
          <w:r w:rsidR="00A952EE">
            <w:rPr>
              <w:rFonts w:eastAsia="Times New Roman" w:cs="Arial"/>
              <w:color w:val="000000"/>
              <w:lang w:eastAsia="en-GB" w:bidi="ar-SA"/>
            </w:rPr>
            <w:t>Yes</w:t>
          </w:r>
        </w:sdtContent>
      </w:sdt>
      <w:r w:rsidR="000C3DF9" w:rsidRPr="00862089">
        <w:rPr>
          <w:rFonts w:cs="Arial"/>
          <w:color w:val="000000"/>
        </w:rPr>
        <w:t xml:space="preserve"> </w:t>
      </w:r>
    </w:p>
    <w:p w14:paraId="657EA2CC" w14:textId="41DFE33E"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3745D628"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C7BD24C" w14:textId="77777777" w:rsidR="00CB6664" w:rsidRPr="00CB6664" w:rsidRDefault="00CB6664" w:rsidP="004C3ABB">
            <w:pPr>
              <w:spacing w:after="160" w:line="360" w:lineRule="auto"/>
              <w:jc w:val="both"/>
              <w:rPr>
                <w:rFonts w:ascii="Times New Roman" w:hAnsi="Times New Roman" w:cs="Times New Roman"/>
                <w:kern w:val="2"/>
                <w:sz w:val="24"/>
                <w:szCs w:val="24"/>
                <w:lang w:bidi="ar-SA"/>
                <w14:ligatures w14:val="standardContextual"/>
              </w:rPr>
            </w:pPr>
            <w:r w:rsidRPr="00CB6664">
              <w:rPr>
                <w:rFonts w:ascii="Times New Roman" w:hAnsi="Times New Roman" w:cs="Times New Roman"/>
                <w:kern w:val="2"/>
                <w:sz w:val="24"/>
                <w:szCs w:val="24"/>
                <w:lang w:bidi="ar-SA"/>
                <w14:ligatures w14:val="standardContextual"/>
              </w:rPr>
              <w:t xml:space="preserve">We agree. </w:t>
            </w:r>
            <w:proofErr w:type="gramStart"/>
            <w:r w:rsidRPr="00CB6664">
              <w:rPr>
                <w:rFonts w:ascii="Times New Roman" w:hAnsi="Times New Roman" w:cs="Times New Roman"/>
                <w:kern w:val="2"/>
                <w:sz w:val="24"/>
                <w:szCs w:val="24"/>
                <w:lang w:bidi="ar-SA"/>
                <w14:ligatures w14:val="standardContextual"/>
              </w:rPr>
              <w:t>However</w:t>
            </w:r>
            <w:proofErr w:type="gramEnd"/>
            <w:r w:rsidRPr="00CB6664">
              <w:rPr>
                <w:rFonts w:ascii="Times New Roman" w:hAnsi="Times New Roman" w:cs="Times New Roman"/>
                <w:kern w:val="2"/>
                <w:sz w:val="24"/>
                <w:szCs w:val="24"/>
                <w:lang w:bidi="ar-SA"/>
                <w14:ligatures w14:val="standardContextual"/>
              </w:rPr>
              <w:t xml:space="preserve"> we share the caution expressed in the report as to circumstances which may arise where there is a lack of agreement between an advocate for the child and an advocate for the parent/carer. It would be unhelpful where this detracts from meeting the needs of the child. </w:t>
            </w:r>
          </w:p>
          <w:p w14:paraId="133A1BB6" w14:textId="77777777" w:rsidR="00340ACC" w:rsidRDefault="00340ACC" w:rsidP="00CE1B9A">
            <w:pPr>
              <w:pStyle w:val="Text2nonumber"/>
              <w:ind w:left="0"/>
            </w:pPr>
          </w:p>
        </w:tc>
      </w:tr>
    </w:tbl>
    <w:p w14:paraId="48CD9E2E" w14:textId="77777777" w:rsidR="00340ACC" w:rsidRPr="00862089" w:rsidRDefault="00340ACC" w:rsidP="005F3E35">
      <w:pPr>
        <w:rPr>
          <w:rFonts w:cs="Arial"/>
          <w:color w:val="000000"/>
        </w:rPr>
      </w:pPr>
    </w:p>
    <w:p w14:paraId="463863D8" w14:textId="77777777" w:rsidR="00EE36B5" w:rsidRPr="00862089" w:rsidRDefault="00EE36B5" w:rsidP="005F3E35">
      <w:pPr>
        <w:pStyle w:val="z-BottomofForm"/>
        <w:rPr>
          <w:sz w:val="22"/>
          <w:szCs w:val="22"/>
        </w:rPr>
      </w:pPr>
      <w:r w:rsidRPr="00862089">
        <w:rPr>
          <w:sz w:val="22"/>
          <w:szCs w:val="22"/>
        </w:rPr>
        <w:t>Bottom of Form</w:t>
      </w:r>
    </w:p>
    <w:p w14:paraId="5F656EDB" w14:textId="2FD3ECEE" w:rsidR="00EE36B5" w:rsidRPr="00862089" w:rsidRDefault="00EE36B5" w:rsidP="005F3E35">
      <w:pPr>
        <w:pStyle w:val="Heading1"/>
        <w:rPr>
          <w:lang w:bidi="ar-SA"/>
        </w:rPr>
      </w:pPr>
      <w:r w:rsidRPr="00862089">
        <w:lastRenderedPageBreak/>
        <w:t>A new legal framework? (Q 82-83)</w:t>
      </w:r>
    </w:p>
    <w:p w14:paraId="1CB81130" w14:textId="77777777" w:rsidR="00EE36B5" w:rsidRPr="0079069E" w:rsidRDefault="00EE36B5" w:rsidP="0079069E">
      <w:pPr>
        <w:pStyle w:val="Heading3"/>
      </w:pPr>
      <w:r w:rsidRPr="0079069E">
        <w:t>Consultation Question 82.</w:t>
      </w:r>
    </w:p>
    <w:p w14:paraId="5C783055"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disabled children should be taken out of the scope of section 17 of the Children Act 1989 and that there should be a new simplified and unified legal framework for addressing their social care needs.</w:t>
      </w:r>
    </w:p>
    <w:p w14:paraId="09E31B2D" w14:textId="77777777" w:rsidR="00EE36B5" w:rsidRPr="00862089" w:rsidRDefault="00EE36B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3A2A281D" w14:textId="7BE4AEED" w:rsidR="000C3DF9" w:rsidRDefault="00952C51" w:rsidP="005F3E35">
      <w:pPr>
        <w:rPr>
          <w:rFonts w:cs="Arial"/>
          <w:color w:val="000000"/>
        </w:rPr>
      </w:pPr>
      <w:sdt>
        <w:sdtPr>
          <w:rPr>
            <w:rFonts w:eastAsia="Times New Roman" w:cs="Arial"/>
            <w:color w:val="000000"/>
            <w:lang w:eastAsia="en-GB" w:bidi="ar-SA"/>
          </w:rPr>
          <w:id w:val="997466103"/>
          <w:placeholder>
            <w:docPart w:val="360891BC64C7449892E4F0F9B63B1B2F"/>
          </w:placeholder>
          <w:dropDownList>
            <w:listItem w:displayText="Yes" w:value="Yes"/>
            <w:listItem w:displayText="No" w:value="No"/>
            <w:listItem w:displayText="Other" w:value="Other"/>
          </w:dropDownList>
        </w:sdtPr>
        <w:sdtEndPr/>
        <w:sdtContent>
          <w:r w:rsidR="009A2D0D">
            <w:rPr>
              <w:rFonts w:eastAsia="Times New Roman" w:cs="Arial"/>
              <w:color w:val="000000"/>
              <w:lang w:eastAsia="en-GB" w:bidi="ar-SA"/>
            </w:rPr>
            <w:t>Yes</w:t>
          </w:r>
        </w:sdtContent>
      </w:sdt>
      <w:r w:rsidR="000C3DF9" w:rsidRPr="00862089">
        <w:rPr>
          <w:rFonts w:cs="Arial"/>
          <w:color w:val="000000"/>
        </w:rPr>
        <w:t xml:space="preserve"> </w:t>
      </w:r>
    </w:p>
    <w:p w14:paraId="6969977E" w14:textId="3B1545F9"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22BA8095"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8D6BA9F" w14:textId="1D9E20FB" w:rsidR="00C3483A" w:rsidRPr="00DD0D09" w:rsidRDefault="00C3483A" w:rsidP="00C3483A">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 xml:space="preserve">We agree with the Law Commission’s provisional proposal that disabled children should be taken out </w:t>
            </w:r>
            <w:r>
              <w:rPr>
                <w:rFonts w:ascii="Times New Roman" w:hAnsi="Times New Roman" w:cs="Times New Roman"/>
                <w:sz w:val="24"/>
                <w:szCs w:val="24"/>
              </w:rPr>
              <w:t xml:space="preserve">of </w:t>
            </w:r>
            <w:r w:rsidRPr="008D26E2">
              <w:rPr>
                <w:rFonts w:ascii="Times New Roman" w:hAnsi="Times New Roman" w:cs="Times New Roman"/>
                <w:sz w:val="24"/>
                <w:szCs w:val="24"/>
              </w:rPr>
              <w:t>section 17</w:t>
            </w:r>
            <w:r>
              <w:rPr>
                <w:rFonts w:ascii="Times New Roman" w:hAnsi="Times New Roman" w:cs="Times New Roman"/>
                <w:sz w:val="24"/>
                <w:szCs w:val="24"/>
              </w:rPr>
              <w:t xml:space="preserve"> of the</w:t>
            </w:r>
            <w:r w:rsidRPr="008D26E2">
              <w:rPr>
                <w:rFonts w:ascii="Times New Roman" w:hAnsi="Times New Roman" w:cs="Times New Roman"/>
                <w:sz w:val="24"/>
                <w:szCs w:val="24"/>
              </w:rPr>
              <w:t xml:space="preserve"> Children Act 1989 and </w:t>
            </w:r>
            <w:r w:rsidRPr="00DD0D09">
              <w:rPr>
                <w:rFonts w:ascii="Times New Roman" w:hAnsi="Times New Roman" w:cs="Times New Roman"/>
                <w:sz w:val="24"/>
                <w:szCs w:val="24"/>
              </w:rPr>
              <w:t>that a new distinct statutory framework for addressing their social care needs should be created.</w:t>
            </w:r>
          </w:p>
          <w:p w14:paraId="30C21471" w14:textId="79136463" w:rsidR="00C3483A" w:rsidRPr="008D26E2" w:rsidRDefault="00C3483A" w:rsidP="00C3483A">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We agree that further statutory guidance will not address the issues identified within this consultation as statutory guidance cannot operate other than within the existing statutory framework and cannot create new rights. Further there is a risk that any new statutory guidance will just add to the complexity within the exi</w:t>
            </w:r>
            <w:r>
              <w:rPr>
                <w:rFonts w:ascii="Times New Roman" w:hAnsi="Times New Roman" w:cs="Times New Roman"/>
                <w:sz w:val="24"/>
                <w:szCs w:val="24"/>
              </w:rPr>
              <w:t>s</w:t>
            </w:r>
            <w:r w:rsidRPr="008D26E2">
              <w:rPr>
                <w:rFonts w:ascii="Times New Roman" w:hAnsi="Times New Roman" w:cs="Times New Roman"/>
                <w:sz w:val="24"/>
                <w:szCs w:val="24"/>
              </w:rPr>
              <w:t>ting frameworks and may not be lawful should it st</w:t>
            </w:r>
            <w:r>
              <w:rPr>
                <w:rFonts w:ascii="Times New Roman" w:hAnsi="Times New Roman" w:cs="Times New Roman"/>
                <w:sz w:val="24"/>
                <w:szCs w:val="24"/>
              </w:rPr>
              <w:t>r</w:t>
            </w:r>
            <w:r w:rsidRPr="008D26E2">
              <w:rPr>
                <w:rFonts w:ascii="Times New Roman" w:hAnsi="Times New Roman" w:cs="Times New Roman"/>
                <w:sz w:val="24"/>
                <w:szCs w:val="24"/>
              </w:rPr>
              <w:t>ay beyond the exi</w:t>
            </w:r>
            <w:r>
              <w:rPr>
                <w:rFonts w:ascii="Times New Roman" w:hAnsi="Times New Roman" w:cs="Times New Roman"/>
                <w:sz w:val="24"/>
                <w:szCs w:val="24"/>
              </w:rPr>
              <w:t>s</w:t>
            </w:r>
            <w:r w:rsidRPr="008D26E2">
              <w:rPr>
                <w:rFonts w:ascii="Times New Roman" w:hAnsi="Times New Roman" w:cs="Times New Roman"/>
                <w:sz w:val="24"/>
                <w:szCs w:val="24"/>
              </w:rPr>
              <w:t xml:space="preserve">ting statutory framework as identified in paragraph 23.5 of the Consultation Paper. Further, we agree </w:t>
            </w:r>
            <w:r>
              <w:rPr>
                <w:rFonts w:ascii="Times New Roman" w:hAnsi="Times New Roman" w:cs="Times New Roman"/>
                <w:sz w:val="24"/>
                <w:szCs w:val="24"/>
              </w:rPr>
              <w:t>as to</w:t>
            </w:r>
            <w:r w:rsidRPr="008D26E2">
              <w:rPr>
                <w:rFonts w:ascii="Times New Roman" w:hAnsi="Times New Roman" w:cs="Times New Roman"/>
                <w:sz w:val="24"/>
                <w:szCs w:val="24"/>
              </w:rPr>
              <w:t xml:space="preserve"> the additional problems which are potentially caused </w:t>
            </w:r>
            <w:proofErr w:type="gramStart"/>
            <w:r w:rsidRPr="008D26E2">
              <w:rPr>
                <w:rFonts w:ascii="Times New Roman" w:hAnsi="Times New Roman" w:cs="Times New Roman"/>
                <w:sz w:val="24"/>
                <w:szCs w:val="24"/>
              </w:rPr>
              <w:t>by the use of</w:t>
            </w:r>
            <w:proofErr w:type="gramEnd"/>
            <w:r w:rsidRPr="008D26E2">
              <w:rPr>
                <w:rFonts w:ascii="Times New Roman" w:hAnsi="Times New Roman" w:cs="Times New Roman"/>
                <w:sz w:val="24"/>
                <w:szCs w:val="24"/>
              </w:rPr>
              <w:t xml:space="preserve"> statutory guidance as the mechanism for change as set out in paragraph</w:t>
            </w:r>
            <w:r>
              <w:rPr>
                <w:rFonts w:ascii="Times New Roman" w:hAnsi="Times New Roman" w:cs="Times New Roman"/>
                <w:sz w:val="24"/>
                <w:szCs w:val="24"/>
              </w:rPr>
              <w:t>s</w:t>
            </w:r>
            <w:r w:rsidRPr="008D26E2">
              <w:rPr>
                <w:rFonts w:ascii="Times New Roman" w:hAnsi="Times New Roman" w:cs="Times New Roman"/>
                <w:sz w:val="24"/>
                <w:szCs w:val="24"/>
              </w:rPr>
              <w:t xml:space="preserve"> 23.6 and 23. 7 of the </w:t>
            </w:r>
            <w:r>
              <w:rPr>
                <w:rFonts w:ascii="Times New Roman" w:hAnsi="Times New Roman" w:cs="Times New Roman"/>
                <w:sz w:val="24"/>
                <w:szCs w:val="24"/>
              </w:rPr>
              <w:t>C</w:t>
            </w:r>
            <w:r w:rsidRPr="008D26E2">
              <w:rPr>
                <w:rFonts w:ascii="Times New Roman" w:hAnsi="Times New Roman" w:cs="Times New Roman"/>
                <w:sz w:val="24"/>
                <w:szCs w:val="24"/>
              </w:rPr>
              <w:t xml:space="preserve">onsultation </w:t>
            </w:r>
            <w:r>
              <w:rPr>
                <w:rFonts w:ascii="Times New Roman" w:hAnsi="Times New Roman" w:cs="Times New Roman"/>
                <w:sz w:val="24"/>
                <w:szCs w:val="24"/>
              </w:rPr>
              <w:t>P</w:t>
            </w:r>
            <w:r w:rsidRPr="008D26E2">
              <w:rPr>
                <w:rFonts w:ascii="Times New Roman" w:hAnsi="Times New Roman" w:cs="Times New Roman"/>
                <w:sz w:val="24"/>
                <w:szCs w:val="24"/>
              </w:rPr>
              <w:t>aper.</w:t>
            </w:r>
          </w:p>
          <w:p w14:paraId="2097131C" w14:textId="4B9CD1E8" w:rsidR="00C3483A" w:rsidRPr="008D26E2" w:rsidRDefault="00C3483A" w:rsidP="00C3483A">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We agree with paragraph 23.9 that there is a need to create primary legislation to set out a clear</w:t>
            </w:r>
            <w:r>
              <w:rPr>
                <w:rFonts w:ascii="Times New Roman" w:hAnsi="Times New Roman" w:cs="Times New Roman"/>
                <w:sz w:val="24"/>
                <w:szCs w:val="24"/>
              </w:rPr>
              <w:t>,</w:t>
            </w:r>
            <w:r w:rsidRPr="008D26E2">
              <w:rPr>
                <w:rFonts w:ascii="Times New Roman" w:hAnsi="Times New Roman" w:cs="Times New Roman"/>
                <w:sz w:val="24"/>
                <w:szCs w:val="24"/>
              </w:rPr>
              <w:t xml:space="preserve"> </w:t>
            </w:r>
            <w:r w:rsidRPr="002E6D22">
              <w:rPr>
                <w:rFonts w:ascii="Times New Roman" w:hAnsi="Times New Roman" w:cs="Times New Roman"/>
                <w:sz w:val="24"/>
                <w:szCs w:val="24"/>
              </w:rPr>
              <w:t xml:space="preserve">legally enforceable framework </w:t>
            </w:r>
            <w:proofErr w:type="gramStart"/>
            <w:r w:rsidRPr="002E6D22">
              <w:rPr>
                <w:rFonts w:ascii="Times New Roman" w:hAnsi="Times New Roman" w:cs="Times New Roman"/>
                <w:sz w:val="24"/>
                <w:szCs w:val="24"/>
              </w:rPr>
              <w:t>in order to</w:t>
            </w:r>
            <w:proofErr w:type="gramEnd"/>
            <w:r w:rsidRPr="002E6D22">
              <w:rPr>
                <w:rFonts w:ascii="Times New Roman" w:hAnsi="Times New Roman" w:cs="Times New Roman"/>
                <w:sz w:val="24"/>
                <w:szCs w:val="24"/>
              </w:rPr>
              <w:t xml:space="preserve"> secure the rights of disabled children and clearly identifying the obligations owed by public bodies to deliver and provide services to disabled children and their families</w:t>
            </w:r>
            <w:r w:rsidRPr="008D26E2">
              <w:rPr>
                <w:rFonts w:ascii="Times New Roman" w:hAnsi="Times New Roman" w:cs="Times New Roman"/>
                <w:sz w:val="24"/>
                <w:szCs w:val="24"/>
              </w:rPr>
              <w:t>.</w:t>
            </w:r>
          </w:p>
          <w:p w14:paraId="5EC4EDC4" w14:textId="4E27BAC2" w:rsidR="00C3483A" w:rsidRPr="008D26E2" w:rsidRDefault="00C3483A" w:rsidP="00C3483A">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In respect of the potential amendment of existing legal frameworks we agree with the Law Commission’s provision</w:t>
            </w:r>
            <w:r>
              <w:rPr>
                <w:rFonts w:ascii="Times New Roman" w:hAnsi="Times New Roman" w:cs="Times New Roman"/>
                <w:sz w:val="24"/>
                <w:szCs w:val="24"/>
              </w:rPr>
              <w:t xml:space="preserve">al </w:t>
            </w:r>
            <w:r w:rsidRPr="008D26E2">
              <w:rPr>
                <w:rFonts w:ascii="Times New Roman" w:hAnsi="Times New Roman" w:cs="Times New Roman"/>
                <w:sz w:val="24"/>
                <w:szCs w:val="24"/>
              </w:rPr>
              <w:t xml:space="preserve">view that this adds to the problems of complexity. The risk </w:t>
            </w:r>
            <w:r>
              <w:rPr>
                <w:rFonts w:ascii="Times New Roman" w:hAnsi="Times New Roman" w:cs="Times New Roman"/>
                <w:sz w:val="24"/>
                <w:szCs w:val="24"/>
              </w:rPr>
              <w:t>i</w:t>
            </w:r>
            <w:r w:rsidRPr="008D26E2">
              <w:rPr>
                <w:rFonts w:ascii="Times New Roman" w:hAnsi="Times New Roman" w:cs="Times New Roman"/>
                <w:sz w:val="24"/>
                <w:szCs w:val="24"/>
              </w:rPr>
              <w:t>s that this would just increase the extent of the maze which is already created by the exi</w:t>
            </w:r>
            <w:r>
              <w:rPr>
                <w:rFonts w:ascii="Times New Roman" w:hAnsi="Times New Roman" w:cs="Times New Roman"/>
                <w:sz w:val="24"/>
                <w:szCs w:val="24"/>
              </w:rPr>
              <w:t>s</w:t>
            </w:r>
            <w:r w:rsidRPr="008D26E2">
              <w:rPr>
                <w:rFonts w:ascii="Times New Roman" w:hAnsi="Times New Roman" w:cs="Times New Roman"/>
                <w:sz w:val="24"/>
                <w:szCs w:val="24"/>
              </w:rPr>
              <w:t xml:space="preserve">ting framework and would no doubt increase complexity and uncertainty by the promulgation of revised guidance as well arising out of amendments to the existing statutory framework. We agree with the Law Commission’s provisional view and </w:t>
            </w:r>
            <w:r w:rsidRPr="008D26E2">
              <w:rPr>
                <w:rFonts w:ascii="Times New Roman" w:hAnsi="Times New Roman" w:cs="Times New Roman"/>
                <w:sz w:val="24"/>
                <w:szCs w:val="24"/>
              </w:rPr>
              <w:lastRenderedPageBreak/>
              <w:t>reasons</w:t>
            </w:r>
            <w:r>
              <w:rPr>
                <w:rFonts w:ascii="Times New Roman" w:hAnsi="Times New Roman" w:cs="Times New Roman"/>
                <w:sz w:val="24"/>
                <w:szCs w:val="24"/>
              </w:rPr>
              <w:t>,</w:t>
            </w:r>
            <w:r w:rsidRPr="008D26E2">
              <w:rPr>
                <w:rFonts w:ascii="Times New Roman" w:hAnsi="Times New Roman" w:cs="Times New Roman"/>
                <w:sz w:val="24"/>
                <w:szCs w:val="24"/>
              </w:rPr>
              <w:t xml:space="preserve"> and we agree with the Law Commission’s provision</w:t>
            </w:r>
            <w:r>
              <w:rPr>
                <w:rFonts w:ascii="Times New Roman" w:hAnsi="Times New Roman" w:cs="Times New Roman"/>
                <w:sz w:val="24"/>
                <w:szCs w:val="24"/>
              </w:rPr>
              <w:t>al</w:t>
            </w:r>
            <w:r w:rsidRPr="008D26E2">
              <w:rPr>
                <w:rFonts w:ascii="Times New Roman" w:hAnsi="Times New Roman" w:cs="Times New Roman"/>
                <w:sz w:val="24"/>
                <w:szCs w:val="24"/>
              </w:rPr>
              <w:t xml:space="preserve"> views as set out at paragraphs 23.16 – 23.18 of the </w:t>
            </w:r>
            <w:r>
              <w:rPr>
                <w:rFonts w:ascii="Times New Roman" w:hAnsi="Times New Roman" w:cs="Times New Roman"/>
                <w:sz w:val="24"/>
                <w:szCs w:val="24"/>
              </w:rPr>
              <w:t>C</w:t>
            </w:r>
            <w:r w:rsidRPr="008D26E2">
              <w:rPr>
                <w:rFonts w:ascii="Times New Roman" w:hAnsi="Times New Roman" w:cs="Times New Roman"/>
                <w:sz w:val="24"/>
                <w:szCs w:val="24"/>
              </w:rPr>
              <w:t xml:space="preserve">onsultation </w:t>
            </w:r>
            <w:r>
              <w:rPr>
                <w:rFonts w:ascii="Times New Roman" w:hAnsi="Times New Roman" w:cs="Times New Roman"/>
                <w:sz w:val="24"/>
                <w:szCs w:val="24"/>
              </w:rPr>
              <w:t>Paper</w:t>
            </w:r>
            <w:r w:rsidRPr="008D26E2">
              <w:rPr>
                <w:rFonts w:ascii="Times New Roman" w:hAnsi="Times New Roman" w:cs="Times New Roman"/>
                <w:sz w:val="24"/>
                <w:szCs w:val="24"/>
              </w:rPr>
              <w:t xml:space="preserve"> as there is a clear need to reduce complexity and introduce clarity. We share the view expressed at paragraphs 23.17 and 23.18 that the approach set out in </w:t>
            </w:r>
            <w:r>
              <w:rPr>
                <w:rFonts w:ascii="Times New Roman" w:hAnsi="Times New Roman" w:cs="Times New Roman"/>
                <w:sz w:val="24"/>
                <w:szCs w:val="24"/>
              </w:rPr>
              <w:t>C</w:t>
            </w:r>
            <w:r w:rsidRPr="008D26E2">
              <w:rPr>
                <w:rFonts w:ascii="Times New Roman" w:hAnsi="Times New Roman" w:cs="Times New Roman"/>
                <w:sz w:val="24"/>
                <w:szCs w:val="24"/>
              </w:rPr>
              <w:t xml:space="preserve">hapter 20 of the </w:t>
            </w:r>
            <w:r>
              <w:rPr>
                <w:rFonts w:ascii="Times New Roman" w:hAnsi="Times New Roman" w:cs="Times New Roman"/>
                <w:sz w:val="24"/>
                <w:szCs w:val="24"/>
              </w:rPr>
              <w:t>Consultation Paper</w:t>
            </w:r>
            <w:r w:rsidRPr="008D26E2">
              <w:rPr>
                <w:rFonts w:ascii="Times New Roman" w:hAnsi="Times New Roman" w:cs="Times New Roman"/>
                <w:sz w:val="24"/>
                <w:szCs w:val="24"/>
              </w:rPr>
              <w:t xml:space="preserve"> would not be possible by mere amendment </w:t>
            </w:r>
            <w:r>
              <w:rPr>
                <w:rFonts w:ascii="Times New Roman" w:hAnsi="Times New Roman" w:cs="Times New Roman"/>
                <w:sz w:val="24"/>
                <w:szCs w:val="24"/>
              </w:rPr>
              <w:t>of</w:t>
            </w:r>
            <w:r w:rsidRPr="008D26E2">
              <w:rPr>
                <w:rFonts w:ascii="Times New Roman" w:hAnsi="Times New Roman" w:cs="Times New Roman"/>
                <w:sz w:val="24"/>
                <w:szCs w:val="24"/>
              </w:rPr>
              <w:t xml:space="preserve"> the exi</w:t>
            </w:r>
            <w:r>
              <w:rPr>
                <w:rFonts w:ascii="Times New Roman" w:hAnsi="Times New Roman" w:cs="Times New Roman"/>
                <w:sz w:val="24"/>
                <w:szCs w:val="24"/>
              </w:rPr>
              <w:t>s</w:t>
            </w:r>
            <w:r w:rsidRPr="008D26E2">
              <w:rPr>
                <w:rFonts w:ascii="Times New Roman" w:hAnsi="Times New Roman" w:cs="Times New Roman"/>
                <w:sz w:val="24"/>
                <w:szCs w:val="24"/>
              </w:rPr>
              <w:t xml:space="preserve">ting scheme and would not simplify </w:t>
            </w:r>
            <w:r w:rsidRPr="005402DE">
              <w:rPr>
                <w:rFonts w:ascii="Times New Roman" w:hAnsi="Times New Roman" w:cs="Times New Roman"/>
                <w:sz w:val="24"/>
                <w:szCs w:val="24"/>
              </w:rPr>
              <w:t>the charging</w:t>
            </w:r>
            <w:r w:rsidRPr="008D26E2">
              <w:rPr>
                <w:rFonts w:ascii="Times New Roman" w:hAnsi="Times New Roman" w:cs="Times New Roman"/>
                <w:sz w:val="24"/>
                <w:szCs w:val="24"/>
              </w:rPr>
              <w:t xml:space="preserve"> framework. We share the view that there needs to be a clear and straightforwardly accessible statutory framework which amend</w:t>
            </w:r>
            <w:r>
              <w:rPr>
                <w:rFonts w:ascii="Times New Roman" w:hAnsi="Times New Roman" w:cs="Times New Roman"/>
                <w:sz w:val="24"/>
                <w:szCs w:val="24"/>
              </w:rPr>
              <w:t>ment</w:t>
            </w:r>
            <w:r w:rsidRPr="008D26E2">
              <w:rPr>
                <w:rFonts w:ascii="Times New Roman" w:hAnsi="Times New Roman" w:cs="Times New Roman"/>
                <w:sz w:val="24"/>
                <w:szCs w:val="24"/>
              </w:rPr>
              <w:t xml:space="preserve"> to existing legislation would not provide.</w:t>
            </w:r>
          </w:p>
          <w:p w14:paraId="43E254D1" w14:textId="0F17A27A" w:rsidR="00C3483A" w:rsidRPr="008D26E2" w:rsidRDefault="00C3483A" w:rsidP="00C3483A">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We agree with the key benefits identified a</w:t>
            </w:r>
            <w:r>
              <w:rPr>
                <w:rFonts w:ascii="Times New Roman" w:hAnsi="Times New Roman" w:cs="Times New Roman"/>
                <w:sz w:val="24"/>
                <w:szCs w:val="24"/>
              </w:rPr>
              <w:t>s</w:t>
            </w:r>
            <w:r w:rsidRPr="008D26E2">
              <w:rPr>
                <w:rFonts w:ascii="Times New Roman" w:hAnsi="Times New Roman" w:cs="Times New Roman"/>
                <w:sz w:val="24"/>
                <w:szCs w:val="24"/>
              </w:rPr>
              <w:t xml:space="preserve"> three benefits of a new framework at 23.19. We acknowledge the concerns expressed at 23.20 as to the potential risks of a new framework. We consider that the Law Commission appear to have identified the key benefits and </w:t>
            </w:r>
            <w:proofErr w:type="gramStart"/>
            <w:r w:rsidRPr="008D26E2">
              <w:rPr>
                <w:rFonts w:ascii="Times New Roman" w:hAnsi="Times New Roman" w:cs="Times New Roman"/>
                <w:sz w:val="24"/>
                <w:szCs w:val="24"/>
              </w:rPr>
              <w:t>risks</w:t>
            </w:r>
            <w:proofErr w:type="gramEnd"/>
            <w:r w:rsidRPr="008D26E2">
              <w:rPr>
                <w:rFonts w:ascii="Times New Roman" w:hAnsi="Times New Roman" w:cs="Times New Roman"/>
                <w:sz w:val="24"/>
                <w:szCs w:val="24"/>
              </w:rPr>
              <w:t xml:space="preserve"> and we have little to add in response to paragraph 23.21. We do note the concern raised in paragraph 23.20</w:t>
            </w:r>
            <w:proofErr w:type="gramStart"/>
            <w:r>
              <w:rPr>
                <w:rFonts w:ascii="Times New Roman" w:hAnsi="Times New Roman" w:cs="Times New Roman"/>
                <w:sz w:val="24"/>
                <w:szCs w:val="24"/>
              </w:rPr>
              <w:t xml:space="preserve">, </w:t>
            </w:r>
            <w:r w:rsidRPr="008D26E2">
              <w:rPr>
                <w:rFonts w:ascii="Times New Roman" w:hAnsi="Times New Roman" w:cs="Times New Roman"/>
                <w:sz w:val="24"/>
                <w:szCs w:val="24"/>
              </w:rPr>
              <w:t>in particular</w:t>
            </w:r>
            <w:r>
              <w:rPr>
                <w:rFonts w:ascii="Times New Roman" w:hAnsi="Times New Roman" w:cs="Times New Roman"/>
                <w:sz w:val="24"/>
                <w:szCs w:val="24"/>
              </w:rPr>
              <w:t>,</w:t>
            </w:r>
            <w:r w:rsidRPr="008D26E2">
              <w:rPr>
                <w:rFonts w:ascii="Times New Roman" w:hAnsi="Times New Roman" w:cs="Times New Roman"/>
                <w:sz w:val="24"/>
                <w:szCs w:val="24"/>
              </w:rPr>
              <w:t xml:space="preserve"> the</w:t>
            </w:r>
            <w:proofErr w:type="gramEnd"/>
            <w:r w:rsidRPr="008D26E2">
              <w:rPr>
                <w:rFonts w:ascii="Times New Roman" w:hAnsi="Times New Roman" w:cs="Times New Roman"/>
                <w:sz w:val="24"/>
                <w:szCs w:val="24"/>
              </w:rPr>
              <w:t xml:space="preserve"> risks of missing abuse and neglect but this ought to be addressed by Government for example in the Children’s Wellbeing and Schools Bill presently being debated and</w:t>
            </w:r>
            <w:r>
              <w:rPr>
                <w:rFonts w:ascii="Times New Roman" w:hAnsi="Times New Roman" w:cs="Times New Roman"/>
                <w:sz w:val="24"/>
                <w:szCs w:val="24"/>
              </w:rPr>
              <w:t xml:space="preserve"> </w:t>
            </w:r>
            <w:r w:rsidRPr="002E6D22">
              <w:rPr>
                <w:rFonts w:ascii="Times New Roman" w:hAnsi="Times New Roman" w:cs="Times New Roman"/>
                <w:sz w:val="24"/>
                <w:szCs w:val="24"/>
              </w:rPr>
              <w:t xml:space="preserve">through the local authority’s </w:t>
            </w:r>
            <w:r w:rsidRPr="008D26E2">
              <w:rPr>
                <w:rFonts w:ascii="Times New Roman" w:hAnsi="Times New Roman" w:cs="Times New Roman"/>
                <w:sz w:val="24"/>
                <w:szCs w:val="24"/>
              </w:rPr>
              <w:t xml:space="preserve">Safeguarding functions. It is our view that the Law Commission’s provisional recommendation to create a new statutory framework and the development of the policy behind it must flag these issues to Government and it would be for Government in the end to create effective and joined up legislative schemes (1) for disabled children </w:t>
            </w:r>
            <w:proofErr w:type="gramStart"/>
            <w:r w:rsidRPr="008D26E2">
              <w:rPr>
                <w:rFonts w:ascii="Times New Roman" w:hAnsi="Times New Roman" w:cs="Times New Roman"/>
                <w:sz w:val="24"/>
                <w:szCs w:val="24"/>
              </w:rPr>
              <w:t>and</w:t>
            </w:r>
            <w:r>
              <w:rPr>
                <w:rFonts w:ascii="Times New Roman" w:hAnsi="Times New Roman" w:cs="Times New Roman"/>
                <w:sz w:val="24"/>
                <w:szCs w:val="24"/>
              </w:rPr>
              <w:t>;</w:t>
            </w:r>
            <w:proofErr w:type="gramEnd"/>
            <w:r w:rsidRPr="008D26E2">
              <w:rPr>
                <w:rFonts w:ascii="Times New Roman" w:hAnsi="Times New Roman" w:cs="Times New Roman"/>
                <w:sz w:val="24"/>
                <w:szCs w:val="24"/>
              </w:rPr>
              <w:t xml:space="preserve"> (2) protect children from abuse. It is of note that these risks would still likely exist if ether new guidance or amendments to existing statutory frameworks were the mechanism of reform. We also note the concern of the risks at </w:t>
            </w:r>
            <w:r>
              <w:rPr>
                <w:rFonts w:ascii="Times New Roman" w:hAnsi="Times New Roman" w:cs="Times New Roman"/>
                <w:sz w:val="24"/>
                <w:szCs w:val="24"/>
              </w:rPr>
              <w:t xml:space="preserve">paragraph </w:t>
            </w:r>
            <w:r w:rsidRPr="008D26E2">
              <w:rPr>
                <w:rFonts w:ascii="Times New Roman" w:hAnsi="Times New Roman" w:cs="Times New Roman"/>
                <w:sz w:val="24"/>
                <w:szCs w:val="24"/>
              </w:rPr>
              <w:t>23.20</w:t>
            </w:r>
            <w:r>
              <w:rPr>
                <w:rFonts w:ascii="Times New Roman" w:hAnsi="Times New Roman" w:cs="Times New Roman"/>
                <w:sz w:val="24"/>
                <w:szCs w:val="24"/>
              </w:rPr>
              <w:t xml:space="preserve"> at</w:t>
            </w:r>
            <w:r w:rsidRPr="008D26E2">
              <w:rPr>
                <w:rFonts w:ascii="Times New Roman" w:hAnsi="Times New Roman" w:cs="Times New Roman"/>
                <w:sz w:val="24"/>
                <w:szCs w:val="24"/>
              </w:rPr>
              <w:t xml:space="preserve"> (3) and (4)</w:t>
            </w:r>
            <w:r>
              <w:rPr>
                <w:rFonts w:ascii="Times New Roman" w:hAnsi="Times New Roman" w:cs="Times New Roman"/>
                <w:sz w:val="24"/>
                <w:szCs w:val="24"/>
              </w:rPr>
              <w:t>,</w:t>
            </w:r>
            <w:r w:rsidRPr="008D26E2">
              <w:rPr>
                <w:rFonts w:ascii="Times New Roman" w:hAnsi="Times New Roman" w:cs="Times New Roman"/>
                <w:sz w:val="24"/>
                <w:szCs w:val="24"/>
              </w:rPr>
              <w:t xml:space="preserve"> but we consider the proposals to prevent children falling within the gaps </w:t>
            </w:r>
            <w:r w:rsidRPr="009A2D0D">
              <w:rPr>
                <w:rFonts w:ascii="Times New Roman" w:hAnsi="Times New Roman" w:cs="Times New Roman"/>
                <w:sz w:val="24"/>
                <w:szCs w:val="24"/>
              </w:rPr>
              <w:t xml:space="preserve">proposed are reasonable solutions by use of combined assessments. We consider that the identified </w:t>
            </w:r>
            <w:r w:rsidRPr="008D26E2">
              <w:rPr>
                <w:rFonts w:ascii="Times New Roman" w:hAnsi="Times New Roman" w:cs="Times New Roman"/>
                <w:sz w:val="24"/>
                <w:szCs w:val="24"/>
              </w:rPr>
              <w:t xml:space="preserve">issues with labelling of children as “disabled” or risk of creating a hierarchy of children in need under s 17 is a matter which Parliament </w:t>
            </w:r>
            <w:proofErr w:type="gramStart"/>
            <w:r w:rsidRPr="008D26E2">
              <w:rPr>
                <w:rFonts w:ascii="Times New Roman" w:hAnsi="Times New Roman" w:cs="Times New Roman"/>
                <w:sz w:val="24"/>
                <w:szCs w:val="24"/>
              </w:rPr>
              <w:t>has to</w:t>
            </w:r>
            <w:proofErr w:type="gramEnd"/>
            <w:r w:rsidRPr="008D26E2">
              <w:rPr>
                <w:rFonts w:ascii="Times New Roman" w:hAnsi="Times New Roman" w:cs="Times New Roman"/>
                <w:sz w:val="24"/>
                <w:szCs w:val="24"/>
              </w:rPr>
              <w:t xml:space="preserve"> address and in part relates to a cultural change issue which cannot be easily remedied by use of primary legislation.</w:t>
            </w:r>
          </w:p>
          <w:p w14:paraId="5CDC9CE2" w14:textId="270C92EF" w:rsidR="00C3483A" w:rsidRDefault="00C3483A" w:rsidP="00C3483A">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On balance</w:t>
            </w:r>
            <w:r>
              <w:rPr>
                <w:rFonts w:ascii="Times New Roman" w:hAnsi="Times New Roman" w:cs="Times New Roman"/>
                <w:sz w:val="24"/>
                <w:szCs w:val="24"/>
              </w:rPr>
              <w:t>,</w:t>
            </w:r>
            <w:r w:rsidRPr="008D26E2">
              <w:rPr>
                <w:rFonts w:ascii="Times New Roman" w:hAnsi="Times New Roman" w:cs="Times New Roman"/>
                <w:sz w:val="24"/>
                <w:szCs w:val="24"/>
              </w:rPr>
              <w:t xml:space="preserve"> we agree with the Law Commission</w:t>
            </w:r>
            <w:r>
              <w:rPr>
                <w:rFonts w:ascii="Times New Roman" w:hAnsi="Times New Roman" w:cs="Times New Roman"/>
                <w:sz w:val="24"/>
                <w:szCs w:val="24"/>
              </w:rPr>
              <w:t>’</w:t>
            </w:r>
            <w:r w:rsidRPr="008D26E2">
              <w:rPr>
                <w:rFonts w:ascii="Times New Roman" w:hAnsi="Times New Roman" w:cs="Times New Roman"/>
                <w:sz w:val="24"/>
                <w:szCs w:val="24"/>
              </w:rPr>
              <w:t xml:space="preserve">s provisional proposal as set out </w:t>
            </w:r>
            <w:r>
              <w:rPr>
                <w:rFonts w:ascii="Times New Roman" w:hAnsi="Times New Roman" w:cs="Times New Roman"/>
                <w:sz w:val="24"/>
                <w:szCs w:val="24"/>
              </w:rPr>
              <w:t xml:space="preserve">at </w:t>
            </w:r>
            <w:r w:rsidRPr="008D26E2">
              <w:rPr>
                <w:rFonts w:ascii="Times New Roman" w:hAnsi="Times New Roman" w:cs="Times New Roman"/>
                <w:sz w:val="24"/>
                <w:szCs w:val="24"/>
              </w:rPr>
              <w:t>paragraph 23.22 and we would welcome sight of the proposed draft legislation.</w:t>
            </w:r>
            <w:r>
              <w:rPr>
                <w:rFonts w:ascii="Times New Roman" w:hAnsi="Times New Roman" w:cs="Times New Roman"/>
                <w:sz w:val="24"/>
                <w:szCs w:val="24"/>
              </w:rPr>
              <w:t xml:space="preserve"> </w:t>
            </w:r>
          </w:p>
          <w:p w14:paraId="16CA0552" w14:textId="77777777" w:rsidR="00C3483A" w:rsidRPr="008D26E2" w:rsidRDefault="00C3483A" w:rsidP="00C348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Throughout our answers to earlier questions we have sought to highlight our concern that nothing should be lost as a result of introducing a new framework, meaning that powers to provide services in respect of disabled children at least as wide as the wide powers that currently exists in respect of disabled children under s 17 Children Act 1989  should be included in any new legal framework for social care for disabled children, alongside the new statutory duty.</w:t>
            </w:r>
          </w:p>
          <w:p w14:paraId="397D9B45" w14:textId="77777777" w:rsidR="00340ACC" w:rsidRDefault="00340ACC" w:rsidP="00CE1B9A">
            <w:pPr>
              <w:pStyle w:val="Text2nonumber"/>
              <w:ind w:left="0"/>
            </w:pPr>
          </w:p>
        </w:tc>
      </w:tr>
      <w:tr w:rsidR="00C3483A" w14:paraId="6F488455"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7FDA2849" w14:textId="74FDBB50" w:rsidR="00C3483A" w:rsidRPr="008D26E2" w:rsidRDefault="00C3483A" w:rsidP="00C3483A">
            <w:pPr>
              <w:spacing w:line="360" w:lineRule="auto"/>
              <w:jc w:val="both"/>
              <w:rPr>
                <w:rFonts w:ascii="Times New Roman" w:hAnsi="Times New Roman" w:cs="Times New Roman"/>
                <w:sz w:val="24"/>
                <w:szCs w:val="24"/>
              </w:rPr>
            </w:pPr>
          </w:p>
        </w:tc>
      </w:tr>
    </w:tbl>
    <w:p w14:paraId="59E8226D" w14:textId="77777777" w:rsidR="00340ACC" w:rsidRPr="00862089" w:rsidRDefault="00340ACC" w:rsidP="005F3E35">
      <w:pPr>
        <w:rPr>
          <w:rFonts w:cs="Arial"/>
          <w:color w:val="000000"/>
        </w:rPr>
      </w:pPr>
    </w:p>
    <w:p w14:paraId="3B3DB432" w14:textId="77777777" w:rsidR="007E3DF6" w:rsidRDefault="007E3DF6">
      <w:pPr>
        <w:spacing w:after="160" w:line="259" w:lineRule="auto"/>
        <w:rPr>
          <w:rFonts w:eastAsia="Times New Roman"/>
          <w:b/>
          <w:color w:val="44546A" w:themeColor="text2"/>
          <w:szCs w:val="24"/>
        </w:rPr>
      </w:pPr>
      <w:r>
        <w:br w:type="page"/>
      </w:r>
    </w:p>
    <w:p w14:paraId="12E5A48D" w14:textId="394F88BE" w:rsidR="00EE36B5" w:rsidRPr="00862089" w:rsidRDefault="00EE36B5" w:rsidP="0079069E">
      <w:pPr>
        <w:pStyle w:val="Heading3"/>
      </w:pPr>
      <w:r w:rsidRPr="00862089">
        <w:lastRenderedPageBreak/>
        <w:t>Consultation Question 83.</w:t>
      </w:r>
    </w:p>
    <w:p w14:paraId="0EE67EA8" w14:textId="77777777" w:rsidR="00EE36B5" w:rsidRPr="00862089" w:rsidRDefault="00EE36B5" w:rsidP="005F3E35">
      <w:pPr>
        <w:pStyle w:val="NormalWeb"/>
        <w:rPr>
          <w:rFonts w:ascii="Arial" w:hAnsi="Arial" w:cs="Arial"/>
          <w:color w:val="000000"/>
          <w:sz w:val="22"/>
          <w:szCs w:val="22"/>
        </w:rPr>
      </w:pPr>
      <w:r w:rsidRPr="00862089">
        <w:rPr>
          <w:rStyle w:val="Strong"/>
          <w:rFonts w:ascii="Arial" w:hAnsi="Arial" w:cs="Arial"/>
          <w:color w:val="000000"/>
          <w:sz w:val="22"/>
          <w:szCs w:val="22"/>
        </w:rPr>
        <w:t>We provisionally propose that any new framework should be accompanied by two sets of guidance, one for professionals applying the law, and the other for parents and carers who need to understand their rights under the law.</w:t>
      </w:r>
    </w:p>
    <w:p w14:paraId="3B95A6CF" w14:textId="77777777" w:rsidR="00EE36B5" w:rsidRPr="00862089" w:rsidRDefault="00EE36B5" w:rsidP="005F3E35">
      <w:pPr>
        <w:pStyle w:val="text2nonumber0"/>
        <w:rPr>
          <w:rFonts w:ascii="Arial" w:hAnsi="Arial" w:cs="Arial"/>
          <w:color w:val="000000"/>
          <w:sz w:val="22"/>
          <w:szCs w:val="22"/>
        </w:rPr>
      </w:pPr>
      <w:r w:rsidRPr="00862089">
        <w:rPr>
          <w:rStyle w:val="Strong"/>
          <w:rFonts w:ascii="Arial" w:hAnsi="Arial" w:cs="Arial"/>
          <w:color w:val="000000"/>
          <w:sz w:val="22"/>
          <w:szCs w:val="22"/>
        </w:rPr>
        <w:t>Do consultees agree?</w:t>
      </w:r>
    </w:p>
    <w:p w14:paraId="6022F7B9" w14:textId="4369115E" w:rsidR="000C3DF9" w:rsidRDefault="00952C51" w:rsidP="005F3E35">
      <w:pPr>
        <w:rPr>
          <w:rFonts w:cs="Arial"/>
          <w:color w:val="000000"/>
        </w:rPr>
      </w:pPr>
      <w:sdt>
        <w:sdtPr>
          <w:rPr>
            <w:rFonts w:eastAsia="Times New Roman" w:cs="Arial"/>
            <w:color w:val="000000"/>
            <w:lang w:eastAsia="en-GB" w:bidi="ar-SA"/>
          </w:rPr>
          <w:id w:val="894325419"/>
          <w:placeholder>
            <w:docPart w:val="B9837006C6E64B67A7529423B06F333B"/>
          </w:placeholder>
          <w:dropDownList>
            <w:listItem w:displayText="Yes" w:value="Yes"/>
            <w:listItem w:displayText="No" w:value="No"/>
            <w:listItem w:displayText="Other" w:value="Other"/>
          </w:dropDownList>
        </w:sdtPr>
        <w:sdtEndPr/>
        <w:sdtContent>
          <w:r w:rsidR="005221DB">
            <w:rPr>
              <w:rFonts w:eastAsia="Times New Roman" w:cs="Arial"/>
              <w:color w:val="000000"/>
              <w:lang w:eastAsia="en-GB" w:bidi="ar-SA"/>
            </w:rPr>
            <w:t>Other</w:t>
          </w:r>
        </w:sdtContent>
      </w:sdt>
      <w:r w:rsidR="000C3DF9" w:rsidRPr="00862089">
        <w:rPr>
          <w:rFonts w:cs="Arial"/>
          <w:color w:val="000000"/>
        </w:rPr>
        <w:t xml:space="preserve"> </w:t>
      </w:r>
    </w:p>
    <w:p w14:paraId="1859EA82" w14:textId="0E3D48EA" w:rsidR="00EE36B5" w:rsidRDefault="00EE36B5" w:rsidP="005F3E35">
      <w:pPr>
        <w:rPr>
          <w:rFonts w:cs="Arial"/>
          <w:color w:val="000000"/>
        </w:rPr>
      </w:pPr>
      <w:r w:rsidRPr="00862089">
        <w:rPr>
          <w:rFonts w:cs="Arial"/>
          <w:color w:val="000000"/>
        </w:rPr>
        <w:t>Please expand on your answer below:</w:t>
      </w:r>
    </w:p>
    <w:tbl>
      <w:tblPr>
        <w:tblStyle w:val="TableGrid"/>
        <w:tblW w:w="0" w:type="auto"/>
        <w:tblInd w:w="0" w:type="dxa"/>
        <w:tblLook w:val="04A0" w:firstRow="1" w:lastRow="0" w:firstColumn="1" w:lastColumn="0" w:noHBand="0" w:noVBand="1"/>
      </w:tblPr>
      <w:tblGrid>
        <w:gridCol w:w="8618"/>
      </w:tblGrid>
      <w:tr w:rsidR="00340ACC" w14:paraId="70B4A56C"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1A990A65" w14:textId="77777777" w:rsidR="00DE0D7D" w:rsidRDefault="00DE0D7D" w:rsidP="00DE0D7D">
            <w:pPr>
              <w:spacing w:line="360" w:lineRule="auto"/>
              <w:jc w:val="both"/>
              <w:rPr>
                <w:rFonts w:ascii="Times New Roman" w:hAnsi="Times New Roman" w:cs="Times New Roman"/>
                <w:sz w:val="24"/>
                <w:szCs w:val="24"/>
              </w:rPr>
            </w:pPr>
          </w:p>
          <w:p w14:paraId="52B7BDC7" w14:textId="4F6CC39C" w:rsidR="00DE0D7D" w:rsidRPr="008D26E2" w:rsidRDefault="00DE0D7D" w:rsidP="00DE0D7D">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We agree that there should be new guidance as proposed. We are slightly confused as to what is meant by Guidance for professionals and Guidance for parents and the proposed legal status of the separate set of guidance and possible conflict between them.</w:t>
            </w:r>
          </w:p>
          <w:p w14:paraId="6DF87007" w14:textId="0A4877E0" w:rsidR="00DE0D7D" w:rsidRPr="008D26E2" w:rsidRDefault="00DE0D7D" w:rsidP="00DE0D7D">
            <w:pPr>
              <w:spacing w:line="360" w:lineRule="auto"/>
              <w:jc w:val="both"/>
              <w:rPr>
                <w:rFonts w:ascii="Times New Roman" w:hAnsi="Times New Roman" w:cs="Times New Roman"/>
                <w:sz w:val="24"/>
                <w:szCs w:val="24"/>
              </w:rPr>
            </w:pPr>
            <w:r w:rsidRPr="008D26E2">
              <w:rPr>
                <w:rFonts w:ascii="Times New Roman" w:hAnsi="Times New Roman" w:cs="Times New Roman"/>
                <w:sz w:val="24"/>
                <w:szCs w:val="24"/>
              </w:rPr>
              <w:t>Our understanding would be that guidance produced for professionals would</w:t>
            </w:r>
            <w:r>
              <w:rPr>
                <w:rFonts w:ascii="Times New Roman" w:hAnsi="Times New Roman" w:cs="Times New Roman"/>
                <w:sz w:val="24"/>
                <w:szCs w:val="24"/>
              </w:rPr>
              <w:t>,</w:t>
            </w:r>
            <w:r w:rsidRPr="008D26E2">
              <w:rPr>
                <w:rFonts w:ascii="Times New Roman" w:hAnsi="Times New Roman" w:cs="Times New Roman"/>
                <w:sz w:val="24"/>
                <w:szCs w:val="24"/>
              </w:rPr>
              <w:t xml:space="preserve"> for example</w:t>
            </w:r>
            <w:r>
              <w:rPr>
                <w:rFonts w:ascii="Times New Roman" w:hAnsi="Times New Roman" w:cs="Times New Roman"/>
                <w:sz w:val="24"/>
                <w:szCs w:val="24"/>
              </w:rPr>
              <w:t>,</w:t>
            </w:r>
            <w:r w:rsidRPr="008D26E2">
              <w:rPr>
                <w:rFonts w:ascii="Times New Roman" w:hAnsi="Times New Roman" w:cs="Times New Roman"/>
                <w:sz w:val="24"/>
                <w:szCs w:val="24"/>
              </w:rPr>
              <w:t xml:space="preserve"> potentially fall into a traditional form of statutory guidance </w:t>
            </w:r>
            <w:r w:rsidRPr="005221DB">
              <w:rPr>
                <w:rFonts w:ascii="Times New Roman" w:hAnsi="Times New Roman" w:cs="Times New Roman"/>
                <w:sz w:val="24"/>
                <w:szCs w:val="24"/>
              </w:rPr>
              <w:t xml:space="preserve">where a </w:t>
            </w:r>
            <w:r w:rsidRPr="008D26E2">
              <w:rPr>
                <w:rFonts w:ascii="Times New Roman" w:hAnsi="Times New Roman" w:cs="Times New Roman"/>
                <w:sz w:val="24"/>
                <w:szCs w:val="24"/>
              </w:rPr>
              <w:t xml:space="preserve">local authority must act under the general guidance of the Secretary of State and this would be identified in the Explanatory Notes to any legislation that this will have the same effect </w:t>
            </w:r>
            <w:r>
              <w:rPr>
                <w:rFonts w:ascii="Times New Roman" w:hAnsi="Times New Roman" w:cs="Times New Roman"/>
                <w:sz w:val="24"/>
                <w:szCs w:val="24"/>
              </w:rPr>
              <w:t>as</w:t>
            </w:r>
            <w:r w:rsidRPr="008D26E2">
              <w:rPr>
                <w:rFonts w:ascii="Times New Roman" w:hAnsi="Times New Roman" w:cs="Times New Roman"/>
                <w:sz w:val="24"/>
                <w:szCs w:val="24"/>
              </w:rPr>
              <w:t xml:space="preserve"> s</w:t>
            </w:r>
            <w:r>
              <w:rPr>
                <w:rFonts w:ascii="Times New Roman" w:hAnsi="Times New Roman" w:cs="Times New Roman"/>
                <w:sz w:val="24"/>
                <w:szCs w:val="24"/>
              </w:rPr>
              <w:t>ection</w:t>
            </w:r>
            <w:r w:rsidRPr="008D26E2">
              <w:rPr>
                <w:rFonts w:ascii="Times New Roman" w:hAnsi="Times New Roman" w:cs="Times New Roman"/>
                <w:sz w:val="24"/>
                <w:szCs w:val="24"/>
              </w:rPr>
              <w:t xml:space="preserve"> 7 of the Local Authority Social Services Act 1970 (</w:t>
            </w:r>
            <w:r>
              <w:rPr>
                <w:rFonts w:ascii="Times New Roman" w:hAnsi="Times New Roman" w:cs="Times New Roman"/>
                <w:sz w:val="24"/>
                <w:szCs w:val="24"/>
              </w:rPr>
              <w:t xml:space="preserve">for example, </w:t>
            </w:r>
            <w:r w:rsidRPr="008D26E2">
              <w:rPr>
                <w:rFonts w:ascii="Times New Roman" w:hAnsi="Times New Roman" w:cs="Times New Roman"/>
                <w:sz w:val="24"/>
                <w:szCs w:val="24"/>
              </w:rPr>
              <w:t xml:space="preserve">see </w:t>
            </w:r>
            <w:r w:rsidRPr="008D26E2">
              <w:rPr>
                <w:rFonts w:ascii="Times New Roman" w:hAnsi="Times New Roman" w:cs="Times New Roman"/>
                <w:i/>
                <w:iCs/>
                <w:sz w:val="24"/>
                <w:szCs w:val="24"/>
              </w:rPr>
              <w:t xml:space="preserve">R v Islington LBC ex </w:t>
            </w:r>
            <w:proofErr w:type="spellStart"/>
            <w:r w:rsidRPr="008D26E2">
              <w:rPr>
                <w:rFonts w:ascii="Times New Roman" w:hAnsi="Times New Roman" w:cs="Times New Roman"/>
                <w:i/>
                <w:iCs/>
                <w:sz w:val="24"/>
                <w:szCs w:val="24"/>
              </w:rPr>
              <w:t>parte</w:t>
            </w:r>
            <w:proofErr w:type="spellEnd"/>
            <w:r w:rsidRPr="008D26E2">
              <w:rPr>
                <w:rFonts w:ascii="Times New Roman" w:hAnsi="Times New Roman" w:cs="Times New Roman"/>
                <w:i/>
                <w:iCs/>
                <w:sz w:val="24"/>
                <w:szCs w:val="24"/>
              </w:rPr>
              <w:t xml:space="preserve"> Rixon</w:t>
            </w:r>
            <w:r w:rsidRPr="008D26E2">
              <w:rPr>
                <w:rFonts w:ascii="Times New Roman" w:hAnsi="Times New Roman" w:cs="Times New Roman"/>
                <w:sz w:val="24"/>
                <w:szCs w:val="24"/>
              </w:rPr>
              <w:t xml:space="preserve"> (1998) 1 CCLR 119, 123 (H – I) where a local authority must follow it unless there is good reason to deviate from it without freedom to take a substantially different course.).</w:t>
            </w:r>
          </w:p>
          <w:p w14:paraId="21A5CCF5" w14:textId="652B31A1" w:rsidR="00340ACC" w:rsidRDefault="00DE0D7D" w:rsidP="00DE0D7D">
            <w:pPr>
              <w:pStyle w:val="Text2nonumber"/>
              <w:spacing w:line="360" w:lineRule="auto"/>
              <w:ind w:left="0"/>
              <w:jc w:val="both"/>
            </w:pPr>
            <w:r w:rsidRPr="008D26E2">
              <w:rPr>
                <w:rFonts w:ascii="Times New Roman" w:hAnsi="Times New Roman" w:cs="Times New Roman"/>
                <w:sz w:val="24"/>
                <w:szCs w:val="24"/>
              </w:rPr>
              <w:t>Although we see the benefit of documentation referred to as guidance for the parents and carers to enable the parents and carers to aid navigation and enforcement of the new proposed statutory framework</w:t>
            </w:r>
            <w:r>
              <w:rPr>
                <w:rFonts w:ascii="Times New Roman" w:hAnsi="Times New Roman" w:cs="Times New Roman"/>
                <w:sz w:val="24"/>
                <w:szCs w:val="24"/>
              </w:rPr>
              <w:t>,</w:t>
            </w:r>
            <w:r w:rsidRPr="008D26E2">
              <w:rPr>
                <w:rFonts w:ascii="Times New Roman" w:hAnsi="Times New Roman" w:cs="Times New Roman"/>
                <w:sz w:val="24"/>
                <w:szCs w:val="24"/>
              </w:rPr>
              <w:t xml:space="preserve"> we are concerned that there could be a risk of conflict between two sets of guidance</w:t>
            </w:r>
            <w:r>
              <w:rPr>
                <w:rFonts w:ascii="Times New Roman" w:hAnsi="Times New Roman" w:cs="Times New Roman"/>
                <w:sz w:val="24"/>
                <w:szCs w:val="24"/>
              </w:rPr>
              <w:t>,</w:t>
            </w:r>
            <w:r w:rsidRPr="008D26E2">
              <w:rPr>
                <w:rFonts w:ascii="Times New Roman" w:hAnsi="Times New Roman" w:cs="Times New Roman"/>
                <w:sz w:val="24"/>
                <w:szCs w:val="24"/>
              </w:rPr>
              <w:t xml:space="preserve"> and there does in our view need to be more precision and clarification within the proposals as to what the legal status is, if any, of the two sets of guidance proposed</w:t>
            </w:r>
            <w:r>
              <w:rPr>
                <w:rFonts w:ascii="Times New Roman" w:hAnsi="Times New Roman" w:cs="Times New Roman"/>
                <w:sz w:val="24"/>
                <w:szCs w:val="24"/>
              </w:rPr>
              <w:t>,</w:t>
            </w:r>
            <w:r w:rsidRPr="008D26E2">
              <w:rPr>
                <w:rFonts w:ascii="Times New Roman" w:hAnsi="Times New Roman" w:cs="Times New Roman"/>
                <w:sz w:val="24"/>
                <w:szCs w:val="24"/>
              </w:rPr>
              <w:t xml:space="preserve"> and whether the professional guidance proposed would have a particular  legal status in respect of enforceability against a public body in support of the statutory framework</w:t>
            </w:r>
            <w:r>
              <w:rPr>
                <w:rFonts w:ascii="Times New Roman" w:hAnsi="Times New Roman" w:cs="Times New Roman"/>
                <w:sz w:val="24"/>
                <w:szCs w:val="24"/>
              </w:rPr>
              <w:t>.</w:t>
            </w:r>
          </w:p>
        </w:tc>
      </w:tr>
    </w:tbl>
    <w:p w14:paraId="2142FB0C" w14:textId="77777777" w:rsidR="00340ACC" w:rsidRPr="00862089" w:rsidRDefault="00340ACC" w:rsidP="005F3E35">
      <w:pPr>
        <w:rPr>
          <w:rFonts w:cs="Arial"/>
          <w:color w:val="000000"/>
        </w:rPr>
      </w:pPr>
    </w:p>
    <w:p w14:paraId="4C864D06" w14:textId="77777777" w:rsidR="00EE36B5" w:rsidRPr="00862089" w:rsidRDefault="00EE36B5" w:rsidP="005F3E35">
      <w:pPr>
        <w:pStyle w:val="z-BottomofForm"/>
        <w:rPr>
          <w:sz w:val="22"/>
          <w:szCs w:val="22"/>
        </w:rPr>
      </w:pPr>
      <w:r w:rsidRPr="00862089">
        <w:rPr>
          <w:sz w:val="22"/>
          <w:szCs w:val="22"/>
        </w:rPr>
        <w:t>Bottom of Form</w:t>
      </w:r>
    </w:p>
    <w:p w14:paraId="30BC6DD1" w14:textId="77777777" w:rsidR="00B86F54" w:rsidRPr="00862089" w:rsidRDefault="00B86F54" w:rsidP="005F3E35">
      <w:pPr>
        <w:pStyle w:val="Heading1"/>
        <w:numPr>
          <w:ilvl w:val="0"/>
          <w:numId w:val="0"/>
        </w:numPr>
        <w:rPr>
          <w:lang w:bidi="ar-SA"/>
        </w:rPr>
      </w:pPr>
      <w:r w:rsidRPr="00862089">
        <w:lastRenderedPageBreak/>
        <w:t>Additional Consultation Question (Q 84)</w:t>
      </w:r>
    </w:p>
    <w:p w14:paraId="383110D9" w14:textId="77777777" w:rsidR="00B86F54" w:rsidRPr="005F3E35" w:rsidRDefault="00B86F54" w:rsidP="005F3E35">
      <w:pPr>
        <w:pStyle w:val="Heading3"/>
      </w:pPr>
      <w:r w:rsidRPr="005F3E35">
        <w:t>Consultation Question 84.</w:t>
      </w:r>
    </w:p>
    <w:p w14:paraId="4D601BF0" w14:textId="77777777" w:rsidR="00B86F54" w:rsidRPr="00862089" w:rsidRDefault="00B86F54" w:rsidP="005F3E35">
      <w:pPr>
        <w:pStyle w:val="NormalWeb"/>
        <w:rPr>
          <w:rFonts w:ascii="Arial" w:hAnsi="Arial" w:cs="Arial"/>
          <w:color w:val="000000"/>
          <w:sz w:val="22"/>
          <w:szCs w:val="22"/>
        </w:rPr>
      </w:pPr>
      <w:r w:rsidRPr="00862089">
        <w:rPr>
          <w:rStyle w:val="Strong"/>
          <w:rFonts w:ascii="Arial" w:hAnsi="Arial" w:cs="Arial"/>
          <w:color w:val="000000"/>
          <w:sz w:val="22"/>
          <w:szCs w:val="22"/>
        </w:rPr>
        <w:t>We invite consultees’ views on whether any of the proposals in this consultation paper require adaptation in order to meet the needs of disabled children who are not in family-based care (for example, children in custody).</w:t>
      </w:r>
    </w:p>
    <w:p w14:paraId="7B1CAE7C" w14:textId="77777777" w:rsidR="00B86F54" w:rsidRDefault="00B86F54" w:rsidP="005F3E35">
      <w:pPr>
        <w:rPr>
          <w:rFonts w:cs="Arial"/>
          <w:color w:val="000000"/>
        </w:rPr>
      </w:pPr>
      <w:r w:rsidRPr="00862089">
        <w:rPr>
          <w:rFonts w:cs="Arial"/>
          <w:color w:val="000000"/>
        </w:rPr>
        <w:t>Please share your views below:</w:t>
      </w:r>
    </w:p>
    <w:tbl>
      <w:tblPr>
        <w:tblStyle w:val="TableGrid"/>
        <w:tblW w:w="0" w:type="auto"/>
        <w:tblInd w:w="0" w:type="dxa"/>
        <w:tblLook w:val="04A0" w:firstRow="1" w:lastRow="0" w:firstColumn="1" w:lastColumn="0" w:noHBand="0" w:noVBand="1"/>
      </w:tblPr>
      <w:tblGrid>
        <w:gridCol w:w="8618"/>
      </w:tblGrid>
      <w:tr w:rsidR="00340ACC" w14:paraId="7A737366" w14:textId="77777777" w:rsidTr="00CE1B9A">
        <w:trPr>
          <w:trHeight w:val="3012"/>
        </w:trPr>
        <w:tc>
          <w:tcPr>
            <w:tcW w:w="8618" w:type="dxa"/>
            <w:tcBorders>
              <w:top w:val="single" w:sz="4" w:space="0" w:color="auto"/>
              <w:left w:val="single" w:sz="4" w:space="0" w:color="auto"/>
              <w:bottom w:val="single" w:sz="4" w:space="0" w:color="auto"/>
              <w:right w:val="single" w:sz="4" w:space="0" w:color="auto"/>
            </w:tcBorders>
          </w:tcPr>
          <w:p w14:paraId="0045379F" w14:textId="57CAF433" w:rsidR="00340ACC" w:rsidRPr="00DE0D7D" w:rsidRDefault="00DE0D7D" w:rsidP="00CE1B9A">
            <w:pPr>
              <w:pStyle w:val="Text2nonumber"/>
              <w:ind w:left="0"/>
              <w:rPr>
                <w:rFonts w:ascii="Times New Roman" w:hAnsi="Times New Roman" w:cs="Times New Roman"/>
                <w:sz w:val="24"/>
                <w:szCs w:val="24"/>
              </w:rPr>
            </w:pPr>
            <w:r>
              <w:t>[</w:t>
            </w:r>
            <w:r>
              <w:rPr>
                <w:rFonts w:ascii="Times New Roman" w:hAnsi="Times New Roman" w:cs="Times New Roman"/>
                <w:sz w:val="24"/>
                <w:szCs w:val="24"/>
              </w:rPr>
              <w:t>Not answered]</w:t>
            </w:r>
          </w:p>
        </w:tc>
      </w:tr>
    </w:tbl>
    <w:p w14:paraId="3F38C75E" w14:textId="77777777" w:rsidR="00340ACC" w:rsidRPr="00862089" w:rsidRDefault="00340ACC" w:rsidP="005F3E35">
      <w:pPr>
        <w:rPr>
          <w:rFonts w:cs="Arial"/>
          <w:color w:val="000000"/>
        </w:rPr>
      </w:pPr>
    </w:p>
    <w:p w14:paraId="2C334B23" w14:textId="22616950" w:rsidR="003E3197" w:rsidRDefault="00E16D73" w:rsidP="001521D7">
      <w:pPr>
        <w:pStyle w:val="Heading1"/>
        <w:numPr>
          <w:ilvl w:val="0"/>
          <w:numId w:val="0"/>
        </w:numPr>
      </w:pPr>
      <w:r>
        <w:lastRenderedPageBreak/>
        <w:t>Consultation Engagement Questionnaire</w:t>
      </w:r>
    </w:p>
    <w:p w14:paraId="5EA9D040" w14:textId="6F83526C" w:rsidR="001521D7" w:rsidRPr="001521D7" w:rsidRDefault="001521D7" w:rsidP="001521D7">
      <w:pPr>
        <w:rPr>
          <w:rFonts w:cs="Arial"/>
        </w:rPr>
      </w:pPr>
      <w:r w:rsidRPr="001521D7">
        <w:rPr>
          <w:rFonts w:cs="Arial"/>
          <w:color w:val="000000"/>
          <w:shd w:val="clear" w:color="auto" w:fill="FFFFFF"/>
        </w:rPr>
        <w:t>Once you have completed your consultation response, we would be grateful if you could complete a short, anonymous survey to help us understand the characteristics of individuals and organisations who have responded. Your answers will be held and analysed separately to your consultation response. The </w:t>
      </w:r>
      <w:hyperlink r:id="rId26" w:history="1">
        <w:r w:rsidRPr="001521D7">
          <w:rPr>
            <w:rStyle w:val="Hyperlink"/>
            <w:rFonts w:cs="Arial"/>
            <w:shd w:val="clear" w:color="auto" w:fill="FFFFFF"/>
          </w:rPr>
          <w:t>link is here</w:t>
        </w:r>
      </w:hyperlink>
      <w:r w:rsidRPr="001521D7">
        <w:rPr>
          <w:rFonts w:cs="Arial"/>
          <w:color w:val="000000"/>
          <w:shd w:val="clear" w:color="auto" w:fill="FFFFFF"/>
        </w:rPr>
        <w:t>.</w:t>
      </w:r>
    </w:p>
    <w:sectPr w:rsidR="001521D7" w:rsidRPr="001521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0AEC" w14:textId="77777777" w:rsidR="0074247F" w:rsidRDefault="0074247F" w:rsidP="007263B3">
      <w:pPr>
        <w:spacing w:after="0" w:line="240" w:lineRule="auto"/>
      </w:pPr>
      <w:r>
        <w:separator/>
      </w:r>
    </w:p>
  </w:endnote>
  <w:endnote w:type="continuationSeparator" w:id="0">
    <w:p w14:paraId="2F356CD7" w14:textId="77777777" w:rsidR="0074247F" w:rsidRDefault="0074247F" w:rsidP="0072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ED00" w14:textId="77777777" w:rsidR="0074247F" w:rsidRDefault="0074247F" w:rsidP="007263B3">
      <w:pPr>
        <w:spacing w:after="0" w:line="240" w:lineRule="auto"/>
      </w:pPr>
      <w:r>
        <w:separator/>
      </w:r>
    </w:p>
  </w:footnote>
  <w:footnote w:type="continuationSeparator" w:id="0">
    <w:p w14:paraId="1FC94DF6" w14:textId="77777777" w:rsidR="0074247F" w:rsidRDefault="0074247F" w:rsidP="007263B3">
      <w:pPr>
        <w:spacing w:after="0" w:line="240" w:lineRule="auto"/>
      </w:pPr>
      <w:r>
        <w:continuationSeparator/>
      </w:r>
    </w:p>
  </w:footnote>
  <w:footnote w:id="1">
    <w:p w14:paraId="7B82D6EA" w14:textId="77777777" w:rsidR="00AB6565" w:rsidRDefault="00AB6565" w:rsidP="00AB6565">
      <w:pPr>
        <w:pStyle w:val="FootnoteText"/>
      </w:pPr>
      <w:r>
        <w:rPr>
          <w:rStyle w:val="FootnoteReference"/>
        </w:rPr>
        <w:footnoteRef/>
      </w:r>
      <w:r>
        <w:t xml:space="preserve"> </w:t>
      </w:r>
      <w:hyperlink r:id="rId1" w:history="1">
        <w:r w:rsidRPr="00285866">
          <w:rPr>
            <w:rStyle w:val="Hyperlink"/>
          </w:rPr>
          <w:t>SEND tribunal caseloads soar: Solicitor calls for urgent action in managing education appeals | Law Gazette</w:t>
        </w:r>
      </w:hyperlink>
      <w:r>
        <w:t xml:space="preserve"> </w:t>
      </w:r>
    </w:p>
  </w:footnote>
  <w:footnote w:id="2">
    <w:p w14:paraId="657BD667" w14:textId="77777777" w:rsidR="00AB6565" w:rsidRDefault="00AB6565" w:rsidP="00AB6565">
      <w:pPr>
        <w:pStyle w:val="FootnoteText"/>
      </w:pPr>
      <w:r>
        <w:rPr>
          <w:rStyle w:val="FootnoteReference"/>
        </w:rPr>
        <w:footnoteRef/>
      </w:r>
      <w:r>
        <w:t xml:space="preserve"> </w:t>
      </w:r>
      <w:hyperlink r:id="rId2" w:history="1">
        <w:r w:rsidRPr="00285866">
          <w:rPr>
            <w:rStyle w:val="Hyperlink"/>
          </w:rPr>
          <w:t>Education – legal aid deserts | The Law Society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4AF"/>
    <w:multiLevelType w:val="hybridMultilevel"/>
    <w:tmpl w:val="0F021444"/>
    <w:lvl w:ilvl="0" w:tplc="F6FCBB1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A0EEE"/>
    <w:multiLevelType w:val="multilevel"/>
    <w:tmpl w:val="DD8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152FE"/>
    <w:multiLevelType w:val="hybridMultilevel"/>
    <w:tmpl w:val="C126756A"/>
    <w:lvl w:ilvl="0" w:tplc="6330C6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4447"/>
    <w:multiLevelType w:val="multilevel"/>
    <w:tmpl w:val="2884D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34D2B"/>
    <w:multiLevelType w:val="multilevel"/>
    <w:tmpl w:val="6948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77D2D"/>
    <w:multiLevelType w:val="hybridMultilevel"/>
    <w:tmpl w:val="30E89A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A04E4BE">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3E761B"/>
    <w:multiLevelType w:val="multilevel"/>
    <w:tmpl w:val="921E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8116E6"/>
    <w:multiLevelType w:val="hybridMultilevel"/>
    <w:tmpl w:val="76365C10"/>
    <w:lvl w:ilvl="0" w:tplc="08A86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04A85"/>
    <w:multiLevelType w:val="hybridMultilevel"/>
    <w:tmpl w:val="95AC5462"/>
    <w:lvl w:ilvl="0" w:tplc="DCF08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215FA"/>
    <w:multiLevelType w:val="multilevel"/>
    <w:tmpl w:val="93D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A6E39"/>
    <w:multiLevelType w:val="hybridMultilevel"/>
    <w:tmpl w:val="70D8948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40439"/>
    <w:multiLevelType w:val="multilevel"/>
    <w:tmpl w:val="DB340DB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84A86"/>
    <w:multiLevelType w:val="hybridMultilevel"/>
    <w:tmpl w:val="82D80F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60C3BD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DB5100"/>
    <w:multiLevelType w:val="multilevel"/>
    <w:tmpl w:val="4B06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77888"/>
    <w:multiLevelType w:val="hybridMultilevel"/>
    <w:tmpl w:val="A7F631B2"/>
    <w:lvl w:ilvl="0" w:tplc="FF2CF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FD14DE"/>
    <w:multiLevelType w:val="multilevel"/>
    <w:tmpl w:val="C1DA589A"/>
    <w:lvl w:ilvl="0">
      <w:start w:val="1"/>
      <w:numFmt w:val="decimal"/>
      <w:suff w:val="nothing"/>
      <w:lvlText w:val="Chapter %1: "/>
      <w:lvlJc w:val="left"/>
      <w:pPr>
        <w:ind w:left="0" w:firstLine="0"/>
      </w:pPr>
    </w:lvl>
    <w:lvl w:ilvl="1">
      <w:start w:val="1"/>
      <w:numFmt w:val="decimal"/>
      <w:lvlText w:val="%1.%2"/>
      <w:lvlJc w:val="left"/>
      <w:pPr>
        <w:tabs>
          <w:tab w:val="num" w:pos="-2495"/>
        </w:tabs>
        <w:ind w:left="-2495" w:hanging="624"/>
      </w:pPr>
      <w:rPr>
        <w:b w:val="0"/>
        <w:i w:val="0"/>
      </w:rPr>
    </w:lvl>
    <w:lvl w:ilvl="2">
      <w:start w:val="1"/>
      <w:numFmt w:val="decimal"/>
      <w:lvlText w:val="(%3)"/>
      <w:lvlJc w:val="left"/>
      <w:pPr>
        <w:tabs>
          <w:tab w:val="num" w:pos="-1872"/>
        </w:tabs>
        <w:ind w:left="-1872" w:hanging="623"/>
      </w:pPr>
      <w:rPr>
        <w:b w:val="0"/>
        <w:i w:val="0"/>
      </w:rPr>
    </w:lvl>
    <w:lvl w:ilvl="3">
      <w:start w:val="1"/>
      <w:numFmt w:val="lowerLetter"/>
      <w:lvlText w:val="(%4)"/>
      <w:lvlJc w:val="left"/>
      <w:pPr>
        <w:tabs>
          <w:tab w:val="num" w:pos="-1248"/>
        </w:tabs>
        <w:ind w:left="-1248" w:hanging="624"/>
      </w:pPr>
    </w:lvl>
    <w:lvl w:ilvl="4">
      <w:start w:val="1"/>
      <w:numFmt w:val="bullet"/>
      <w:lvlText w:val=""/>
      <w:lvlJc w:val="left"/>
      <w:pPr>
        <w:ind w:left="-888" w:hanging="360"/>
      </w:pPr>
      <w:rPr>
        <w:rFonts w:ascii="Symbol" w:hAnsi="Symbol" w:hint="default"/>
      </w:rPr>
    </w:lvl>
    <w:lvl w:ilvl="5">
      <w:start w:val="1"/>
      <w:numFmt w:val="upperLetter"/>
      <w:lvlText w:val="(%6)"/>
      <w:lvlJc w:val="left"/>
      <w:pPr>
        <w:tabs>
          <w:tab w:val="num" w:pos="0"/>
        </w:tabs>
        <w:ind w:left="0" w:hanging="624"/>
      </w:pPr>
    </w:lvl>
    <w:lvl w:ilvl="6">
      <w:start w:val="1"/>
      <w:numFmt w:val="lowerLetter"/>
      <w:lvlText w:val="%7."/>
      <w:lvlJc w:val="left"/>
      <w:pPr>
        <w:tabs>
          <w:tab w:val="num" w:pos="623"/>
        </w:tabs>
        <w:ind w:left="623" w:hanging="623"/>
      </w:pPr>
    </w:lvl>
    <w:lvl w:ilvl="7">
      <w:start w:val="1"/>
      <w:numFmt w:val="none"/>
      <w:lvlText w:val=""/>
      <w:lvlJc w:val="left"/>
      <w:pPr>
        <w:tabs>
          <w:tab w:val="num" w:pos="1247"/>
        </w:tabs>
        <w:ind w:left="1247" w:hanging="624"/>
      </w:pPr>
    </w:lvl>
    <w:lvl w:ilvl="8">
      <w:start w:val="1"/>
      <w:numFmt w:val="none"/>
      <w:lvlText w:val=""/>
      <w:lvlJc w:val="left"/>
      <w:pPr>
        <w:tabs>
          <w:tab w:val="num" w:pos="1247"/>
        </w:tabs>
        <w:ind w:left="1871" w:hanging="624"/>
      </w:pPr>
    </w:lvl>
  </w:abstractNum>
  <w:abstractNum w:abstractNumId="16" w15:restartNumberingAfterBreak="0">
    <w:nsid w:val="2D3042AE"/>
    <w:multiLevelType w:val="hybridMultilevel"/>
    <w:tmpl w:val="801C25FA"/>
    <w:lvl w:ilvl="0" w:tplc="BA04E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10BED"/>
    <w:multiLevelType w:val="hybridMultilevel"/>
    <w:tmpl w:val="699015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715BD"/>
    <w:multiLevelType w:val="multilevel"/>
    <w:tmpl w:val="0AA226CC"/>
    <w:lvl w:ilvl="0">
      <w:start w:val="1"/>
      <w:numFmt w:val="decimal"/>
      <w:pStyle w:val="Heading1"/>
      <w:suff w:val="nothing"/>
      <w:lvlText w:val="Chapter %1: "/>
      <w:lvlJc w:val="left"/>
      <w:pPr>
        <w:ind w:left="0" w:firstLine="0"/>
      </w:pPr>
    </w:lvl>
    <w:lvl w:ilvl="1">
      <w:start w:val="1"/>
      <w:numFmt w:val="decimal"/>
      <w:pStyle w:val="Text2"/>
      <w:lvlText w:val="%1.%2"/>
      <w:lvlJc w:val="left"/>
      <w:pPr>
        <w:tabs>
          <w:tab w:val="num" w:pos="-2495"/>
        </w:tabs>
        <w:ind w:left="-2495" w:hanging="624"/>
      </w:pPr>
      <w:rPr>
        <w:b w:val="0"/>
        <w:i w:val="0"/>
      </w:rPr>
    </w:lvl>
    <w:lvl w:ilvl="2">
      <w:start w:val="1"/>
      <w:numFmt w:val="decimal"/>
      <w:pStyle w:val="Text3"/>
      <w:lvlText w:val="(%3)"/>
      <w:lvlJc w:val="left"/>
      <w:pPr>
        <w:tabs>
          <w:tab w:val="num" w:pos="-1872"/>
        </w:tabs>
        <w:ind w:left="-1872" w:hanging="623"/>
      </w:pPr>
      <w:rPr>
        <w:b w:val="0"/>
        <w:i w:val="0"/>
      </w:rPr>
    </w:lvl>
    <w:lvl w:ilvl="3">
      <w:start w:val="1"/>
      <w:numFmt w:val="lowerLetter"/>
      <w:pStyle w:val="Text4"/>
      <w:lvlText w:val="(%4)"/>
      <w:lvlJc w:val="left"/>
      <w:pPr>
        <w:tabs>
          <w:tab w:val="num" w:pos="-1248"/>
        </w:tabs>
        <w:ind w:left="-1248" w:hanging="624"/>
      </w:pPr>
    </w:lvl>
    <w:lvl w:ilvl="4">
      <w:start w:val="1"/>
      <w:numFmt w:val="lowerRoman"/>
      <w:pStyle w:val="Text5"/>
      <w:lvlText w:val="(%5)"/>
      <w:lvlJc w:val="left"/>
      <w:pPr>
        <w:tabs>
          <w:tab w:val="num" w:pos="-624"/>
        </w:tabs>
        <w:ind w:left="-624" w:hanging="624"/>
      </w:pPr>
    </w:lvl>
    <w:lvl w:ilvl="5">
      <w:start w:val="1"/>
      <w:numFmt w:val="upperLetter"/>
      <w:pStyle w:val="Text6"/>
      <w:lvlText w:val="(%6)"/>
      <w:lvlJc w:val="left"/>
      <w:pPr>
        <w:tabs>
          <w:tab w:val="num" w:pos="0"/>
        </w:tabs>
        <w:ind w:left="0" w:hanging="624"/>
      </w:pPr>
    </w:lvl>
    <w:lvl w:ilvl="6">
      <w:start w:val="1"/>
      <w:numFmt w:val="lowerLetter"/>
      <w:pStyle w:val="Text7"/>
      <w:lvlText w:val="%7."/>
      <w:lvlJc w:val="left"/>
      <w:pPr>
        <w:tabs>
          <w:tab w:val="num" w:pos="623"/>
        </w:tabs>
        <w:ind w:left="623" w:hanging="623"/>
      </w:pPr>
    </w:lvl>
    <w:lvl w:ilvl="7">
      <w:start w:val="1"/>
      <w:numFmt w:val="none"/>
      <w:lvlText w:val=""/>
      <w:lvlJc w:val="left"/>
      <w:pPr>
        <w:tabs>
          <w:tab w:val="num" w:pos="1247"/>
        </w:tabs>
        <w:ind w:left="1247" w:hanging="624"/>
      </w:pPr>
    </w:lvl>
    <w:lvl w:ilvl="8">
      <w:start w:val="1"/>
      <w:numFmt w:val="none"/>
      <w:lvlText w:val=""/>
      <w:lvlJc w:val="left"/>
      <w:pPr>
        <w:tabs>
          <w:tab w:val="num" w:pos="1247"/>
        </w:tabs>
        <w:ind w:left="1871" w:hanging="624"/>
      </w:pPr>
    </w:lvl>
  </w:abstractNum>
  <w:abstractNum w:abstractNumId="19" w15:restartNumberingAfterBreak="0">
    <w:nsid w:val="37B13C02"/>
    <w:multiLevelType w:val="hybridMultilevel"/>
    <w:tmpl w:val="CA40A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F403F1"/>
    <w:multiLevelType w:val="hybridMultilevel"/>
    <w:tmpl w:val="5A96A7E0"/>
    <w:lvl w:ilvl="0" w:tplc="958827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775312"/>
    <w:multiLevelType w:val="multilevel"/>
    <w:tmpl w:val="473C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435218"/>
    <w:multiLevelType w:val="hybridMultilevel"/>
    <w:tmpl w:val="48EE587C"/>
    <w:lvl w:ilvl="0" w:tplc="37FC5092">
      <w:start w:val="1"/>
      <w:numFmt w:val="decimal"/>
      <w:lvlText w:val="%1."/>
      <w:lvlJc w:val="left"/>
      <w:pPr>
        <w:ind w:left="1607" w:hanging="360"/>
      </w:pPr>
    </w:lvl>
    <w:lvl w:ilvl="1" w:tplc="08090019">
      <w:start w:val="1"/>
      <w:numFmt w:val="lowerLetter"/>
      <w:lvlText w:val="%2."/>
      <w:lvlJc w:val="left"/>
      <w:pPr>
        <w:ind w:left="2327" w:hanging="360"/>
      </w:pPr>
    </w:lvl>
    <w:lvl w:ilvl="2" w:tplc="0809001B">
      <w:start w:val="1"/>
      <w:numFmt w:val="lowerRoman"/>
      <w:lvlText w:val="%3."/>
      <w:lvlJc w:val="right"/>
      <w:pPr>
        <w:ind w:left="3047" w:hanging="180"/>
      </w:pPr>
    </w:lvl>
    <w:lvl w:ilvl="3" w:tplc="0809000F">
      <w:start w:val="1"/>
      <w:numFmt w:val="decimal"/>
      <w:lvlText w:val="%4."/>
      <w:lvlJc w:val="left"/>
      <w:pPr>
        <w:ind w:left="3767" w:hanging="360"/>
      </w:pPr>
    </w:lvl>
    <w:lvl w:ilvl="4" w:tplc="08090019">
      <w:start w:val="1"/>
      <w:numFmt w:val="lowerLetter"/>
      <w:lvlText w:val="%5."/>
      <w:lvlJc w:val="left"/>
      <w:pPr>
        <w:ind w:left="4487" w:hanging="360"/>
      </w:pPr>
    </w:lvl>
    <w:lvl w:ilvl="5" w:tplc="0809001B">
      <w:start w:val="1"/>
      <w:numFmt w:val="lowerRoman"/>
      <w:lvlText w:val="%6."/>
      <w:lvlJc w:val="right"/>
      <w:pPr>
        <w:ind w:left="5207" w:hanging="180"/>
      </w:pPr>
    </w:lvl>
    <w:lvl w:ilvl="6" w:tplc="0809000F">
      <w:start w:val="1"/>
      <w:numFmt w:val="decimal"/>
      <w:lvlText w:val="%7."/>
      <w:lvlJc w:val="left"/>
      <w:pPr>
        <w:ind w:left="5927" w:hanging="360"/>
      </w:pPr>
    </w:lvl>
    <w:lvl w:ilvl="7" w:tplc="08090019">
      <w:start w:val="1"/>
      <w:numFmt w:val="lowerLetter"/>
      <w:lvlText w:val="%8."/>
      <w:lvlJc w:val="left"/>
      <w:pPr>
        <w:ind w:left="6647" w:hanging="360"/>
      </w:pPr>
    </w:lvl>
    <w:lvl w:ilvl="8" w:tplc="0809001B">
      <w:start w:val="1"/>
      <w:numFmt w:val="lowerRoman"/>
      <w:lvlText w:val="%9."/>
      <w:lvlJc w:val="right"/>
      <w:pPr>
        <w:ind w:left="7367" w:hanging="180"/>
      </w:pPr>
    </w:lvl>
  </w:abstractNum>
  <w:abstractNum w:abstractNumId="23" w15:restartNumberingAfterBreak="0">
    <w:nsid w:val="4AA855B4"/>
    <w:multiLevelType w:val="hybridMultilevel"/>
    <w:tmpl w:val="01CA15AE"/>
    <w:lvl w:ilvl="0" w:tplc="513A9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86B75"/>
    <w:multiLevelType w:val="multilevel"/>
    <w:tmpl w:val="81D8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E3318D"/>
    <w:multiLevelType w:val="multilevel"/>
    <w:tmpl w:val="8F80CDD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892968"/>
    <w:multiLevelType w:val="hybridMultilevel"/>
    <w:tmpl w:val="C69CCDFC"/>
    <w:lvl w:ilvl="0" w:tplc="C2467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F0A9F"/>
    <w:multiLevelType w:val="hybridMultilevel"/>
    <w:tmpl w:val="41A60960"/>
    <w:lvl w:ilvl="0" w:tplc="458463FC">
      <w:start w:val="1"/>
      <w:numFmt w:val="decimal"/>
      <w:lvlText w:val="%1."/>
      <w:lvlJc w:val="left"/>
      <w:pPr>
        <w:ind w:left="1607" w:hanging="360"/>
      </w:pPr>
    </w:lvl>
    <w:lvl w:ilvl="1" w:tplc="08090019">
      <w:start w:val="1"/>
      <w:numFmt w:val="lowerLetter"/>
      <w:lvlText w:val="%2."/>
      <w:lvlJc w:val="left"/>
      <w:pPr>
        <w:ind w:left="2327" w:hanging="360"/>
      </w:pPr>
    </w:lvl>
    <w:lvl w:ilvl="2" w:tplc="0809001B">
      <w:start w:val="1"/>
      <w:numFmt w:val="lowerRoman"/>
      <w:lvlText w:val="%3."/>
      <w:lvlJc w:val="right"/>
      <w:pPr>
        <w:ind w:left="3047" w:hanging="180"/>
      </w:pPr>
    </w:lvl>
    <w:lvl w:ilvl="3" w:tplc="0809000F">
      <w:start w:val="1"/>
      <w:numFmt w:val="decimal"/>
      <w:lvlText w:val="%4."/>
      <w:lvlJc w:val="left"/>
      <w:pPr>
        <w:ind w:left="3767" w:hanging="360"/>
      </w:pPr>
    </w:lvl>
    <w:lvl w:ilvl="4" w:tplc="08090019">
      <w:start w:val="1"/>
      <w:numFmt w:val="lowerLetter"/>
      <w:lvlText w:val="%5."/>
      <w:lvlJc w:val="left"/>
      <w:pPr>
        <w:ind w:left="4487" w:hanging="360"/>
      </w:pPr>
    </w:lvl>
    <w:lvl w:ilvl="5" w:tplc="0809001B">
      <w:start w:val="1"/>
      <w:numFmt w:val="lowerRoman"/>
      <w:lvlText w:val="%6."/>
      <w:lvlJc w:val="right"/>
      <w:pPr>
        <w:ind w:left="5207" w:hanging="180"/>
      </w:pPr>
    </w:lvl>
    <w:lvl w:ilvl="6" w:tplc="0809000F">
      <w:start w:val="1"/>
      <w:numFmt w:val="decimal"/>
      <w:lvlText w:val="%7."/>
      <w:lvlJc w:val="left"/>
      <w:pPr>
        <w:ind w:left="5927" w:hanging="360"/>
      </w:pPr>
    </w:lvl>
    <w:lvl w:ilvl="7" w:tplc="08090019">
      <w:start w:val="1"/>
      <w:numFmt w:val="lowerLetter"/>
      <w:lvlText w:val="%8."/>
      <w:lvlJc w:val="left"/>
      <w:pPr>
        <w:ind w:left="6647" w:hanging="360"/>
      </w:pPr>
    </w:lvl>
    <w:lvl w:ilvl="8" w:tplc="0809001B">
      <w:start w:val="1"/>
      <w:numFmt w:val="lowerRoman"/>
      <w:lvlText w:val="%9."/>
      <w:lvlJc w:val="right"/>
      <w:pPr>
        <w:ind w:left="7367" w:hanging="180"/>
      </w:pPr>
    </w:lvl>
  </w:abstractNum>
  <w:abstractNum w:abstractNumId="28" w15:restartNumberingAfterBreak="0">
    <w:nsid w:val="53662951"/>
    <w:multiLevelType w:val="multilevel"/>
    <w:tmpl w:val="7BFA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83955"/>
    <w:multiLevelType w:val="multilevel"/>
    <w:tmpl w:val="884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263417"/>
    <w:multiLevelType w:val="multilevel"/>
    <w:tmpl w:val="3642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D77A2"/>
    <w:multiLevelType w:val="multilevel"/>
    <w:tmpl w:val="978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B2A89"/>
    <w:multiLevelType w:val="hybridMultilevel"/>
    <w:tmpl w:val="0742DA8E"/>
    <w:lvl w:ilvl="0" w:tplc="060C3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08406A"/>
    <w:multiLevelType w:val="hybridMultilevel"/>
    <w:tmpl w:val="B3D0DD20"/>
    <w:lvl w:ilvl="0" w:tplc="EF7058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4566B"/>
    <w:multiLevelType w:val="hybridMultilevel"/>
    <w:tmpl w:val="49C8157C"/>
    <w:lvl w:ilvl="0" w:tplc="93268936">
      <w:start w:val="1"/>
      <w:numFmt w:val="lowerLetter"/>
      <w:lvlText w:val="(%1)"/>
      <w:lvlJc w:val="left"/>
      <w:pPr>
        <w:ind w:left="720" w:hanging="36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D3BE8"/>
    <w:multiLevelType w:val="hybridMultilevel"/>
    <w:tmpl w:val="B71ADA7E"/>
    <w:lvl w:ilvl="0" w:tplc="B47A1CAE">
      <w:start w:val="1"/>
      <w:numFmt w:val="decimal"/>
      <w:lvlText w:val="%1."/>
      <w:lvlJc w:val="left"/>
      <w:pPr>
        <w:ind w:left="1607" w:hanging="360"/>
      </w:pPr>
    </w:lvl>
    <w:lvl w:ilvl="1" w:tplc="08090019">
      <w:start w:val="1"/>
      <w:numFmt w:val="lowerLetter"/>
      <w:lvlText w:val="%2."/>
      <w:lvlJc w:val="left"/>
      <w:pPr>
        <w:ind w:left="2327" w:hanging="360"/>
      </w:pPr>
    </w:lvl>
    <w:lvl w:ilvl="2" w:tplc="0809001B">
      <w:start w:val="1"/>
      <w:numFmt w:val="lowerRoman"/>
      <w:lvlText w:val="%3."/>
      <w:lvlJc w:val="right"/>
      <w:pPr>
        <w:ind w:left="3047" w:hanging="180"/>
      </w:pPr>
    </w:lvl>
    <w:lvl w:ilvl="3" w:tplc="0809000F">
      <w:start w:val="1"/>
      <w:numFmt w:val="decimal"/>
      <w:lvlText w:val="%4."/>
      <w:lvlJc w:val="left"/>
      <w:pPr>
        <w:ind w:left="3767" w:hanging="360"/>
      </w:pPr>
    </w:lvl>
    <w:lvl w:ilvl="4" w:tplc="08090019">
      <w:start w:val="1"/>
      <w:numFmt w:val="lowerLetter"/>
      <w:lvlText w:val="%5."/>
      <w:lvlJc w:val="left"/>
      <w:pPr>
        <w:ind w:left="4487" w:hanging="360"/>
      </w:pPr>
    </w:lvl>
    <w:lvl w:ilvl="5" w:tplc="0809001B">
      <w:start w:val="1"/>
      <w:numFmt w:val="lowerRoman"/>
      <w:lvlText w:val="%6."/>
      <w:lvlJc w:val="right"/>
      <w:pPr>
        <w:ind w:left="5207" w:hanging="180"/>
      </w:pPr>
    </w:lvl>
    <w:lvl w:ilvl="6" w:tplc="0809000F">
      <w:start w:val="1"/>
      <w:numFmt w:val="decimal"/>
      <w:lvlText w:val="%7."/>
      <w:lvlJc w:val="left"/>
      <w:pPr>
        <w:ind w:left="5927" w:hanging="360"/>
      </w:pPr>
    </w:lvl>
    <w:lvl w:ilvl="7" w:tplc="08090019">
      <w:start w:val="1"/>
      <w:numFmt w:val="lowerLetter"/>
      <w:lvlText w:val="%8."/>
      <w:lvlJc w:val="left"/>
      <w:pPr>
        <w:ind w:left="6647" w:hanging="360"/>
      </w:pPr>
    </w:lvl>
    <w:lvl w:ilvl="8" w:tplc="0809001B">
      <w:start w:val="1"/>
      <w:numFmt w:val="lowerRoman"/>
      <w:lvlText w:val="%9."/>
      <w:lvlJc w:val="right"/>
      <w:pPr>
        <w:ind w:left="7367" w:hanging="180"/>
      </w:pPr>
    </w:lvl>
  </w:abstractNum>
  <w:abstractNum w:abstractNumId="36" w15:restartNumberingAfterBreak="0">
    <w:nsid w:val="66132D7E"/>
    <w:multiLevelType w:val="multilevel"/>
    <w:tmpl w:val="DF46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BF1140"/>
    <w:multiLevelType w:val="hybridMultilevel"/>
    <w:tmpl w:val="2E025096"/>
    <w:lvl w:ilvl="0" w:tplc="25D2671C">
      <w:start w:val="1"/>
      <w:numFmt w:val="decimal"/>
      <w:lvlText w:val="%1."/>
      <w:lvlJc w:val="left"/>
      <w:pPr>
        <w:ind w:left="1607" w:hanging="360"/>
      </w:pPr>
    </w:lvl>
    <w:lvl w:ilvl="1" w:tplc="08090019">
      <w:start w:val="1"/>
      <w:numFmt w:val="lowerLetter"/>
      <w:lvlText w:val="%2."/>
      <w:lvlJc w:val="left"/>
      <w:pPr>
        <w:ind w:left="2327" w:hanging="360"/>
      </w:pPr>
    </w:lvl>
    <w:lvl w:ilvl="2" w:tplc="0809001B">
      <w:start w:val="1"/>
      <w:numFmt w:val="lowerRoman"/>
      <w:lvlText w:val="%3."/>
      <w:lvlJc w:val="right"/>
      <w:pPr>
        <w:ind w:left="3047" w:hanging="180"/>
      </w:pPr>
    </w:lvl>
    <w:lvl w:ilvl="3" w:tplc="0809000F">
      <w:start w:val="1"/>
      <w:numFmt w:val="decimal"/>
      <w:lvlText w:val="%4."/>
      <w:lvlJc w:val="left"/>
      <w:pPr>
        <w:ind w:left="3767" w:hanging="360"/>
      </w:pPr>
    </w:lvl>
    <w:lvl w:ilvl="4" w:tplc="08090019">
      <w:start w:val="1"/>
      <w:numFmt w:val="lowerLetter"/>
      <w:lvlText w:val="%5."/>
      <w:lvlJc w:val="left"/>
      <w:pPr>
        <w:ind w:left="4487" w:hanging="360"/>
      </w:pPr>
    </w:lvl>
    <w:lvl w:ilvl="5" w:tplc="0809001B">
      <w:start w:val="1"/>
      <w:numFmt w:val="lowerRoman"/>
      <w:lvlText w:val="%6."/>
      <w:lvlJc w:val="right"/>
      <w:pPr>
        <w:ind w:left="5207" w:hanging="180"/>
      </w:pPr>
    </w:lvl>
    <w:lvl w:ilvl="6" w:tplc="0809000F">
      <w:start w:val="1"/>
      <w:numFmt w:val="decimal"/>
      <w:lvlText w:val="%7."/>
      <w:lvlJc w:val="left"/>
      <w:pPr>
        <w:ind w:left="5927" w:hanging="360"/>
      </w:pPr>
    </w:lvl>
    <w:lvl w:ilvl="7" w:tplc="08090019">
      <w:start w:val="1"/>
      <w:numFmt w:val="lowerLetter"/>
      <w:lvlText w:val="%8."/>
      <w:lvlJc w:val="left"/>
      <w:pPr>
        <w:ind w:left="6647" w:hanging="360"/>
      </w:pPr>
    </w:lvl>
    <w:lvl w:ilvl="8" w:tplc="0809001B">
      <w:start w:val="1"/>
      <w:numFmt w:val="lowerRoman"/>
      <w:lvlText w:val="%9."/>
      <w:lvlJc w:val="right"/>
      <w:pPr>
        <w:ind w:left="7367" w:hanging="180"/>
      </w:pPr>
    </w:lvl>
  </w:abstractNum>
  <w:abstractNum w:abstractNumId="38" w15:restartNumberingAfterBreak="0">
    <w:nsid w:val="6E6264E2"/>
    <w:multiLevelType w:val="hybridMultilevel"/>
    <w:tmpl w:val="1116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21366"/>
    <w:multiLevelType w:val="multilevel"/>
    <w:tmpl w:val="D3B0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C6AD0"/>
    <w:multiLevelType w:val="multilevel"/>
    <w:tmpl w:val="D77A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164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538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4762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0093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933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992377">
    <w:abstractNumId w:val="31"/>
  </w:num>
  <w:num w:numId="7" w16cid:durableId="440229711">
    <w:abstractNumId w:val="6"/>
  </w:num>
  <w:num w:numId="8" w16cid:durableId="557253355">
    <w:abstractNumId w:val="22"/>
  </w:num>
  <w:num w:numId="9" w16cid:durableId="882520096">
    <w:abstractNumId w:val="25"/>
  </w:num>
  <w:num w:numId="10" w16cid:durableId="1641576688">
    <w:abstractNumId w:val="13"/>
  </w:num>
  <w:num w:numId="11" w16cid:durableId="481048912">
    <w:abstractNumId w:val="28"/>
  </w:num>
  <w:num w:numId="12" w16cid:durableId="1526944370">
    <w:abstractNumId w:val="1"/>
  </w:num>
  <w:num w:numId="13" w16cid:durableId="1582256622">
    <w:abstractNumId w:val="9"/>
  </w:num>
  <w:num w:numId="14" w16cid:durableId="2106919095">
    <w:abstractNumId w:val="30"/>
  </w:num>
  <w:num w:numId="15" w16cid:durableId="990249937">
    <w:abstractNumId w:val="4"/>
  </w:num>
  <w:num w:numId="16" w16cid:durableId="1218665937">
    <w:abstractNumId w:val="3"/>
  </w:num>
  <w:num w:numId="17" w16cid:durableId="1414165014">
    <w:abstractNumId w:val="39"/>
  </w:num>
  <w:num w:numId="18" w16cid:durableId="968514926">
    <w:abstractNumId w:val="21"/>
  </w:num>
  <w:num w:numId="19" w16cid:durableId="61611621">
    <w:abstractNumId w:val="29"/>
  </w:num>
  <w:num w:numId="20" w16cid:durableId="1031488936">
    <w:abstractNumId w:val="24"/>
  </w:num>
  <w:num w:numId="21" w16cid:durableId="182518029">
    <w:abstractNumId w:val="40"/>
  </w:num>
  <w:num w:numId="22" w16cid:durableId="1195730438">
    <w:abstractNumId w:val="36"/>
  </w:num>
  <w:num w:numId="23" w16cid:durableId="1757751242">
    <w:abstractNumId w:val="19"/>
  </w:num>
  <w:num w:numId="24" w16cid:durableId="98918614">
    <w:abstractNumId w:val="16"/>
  </w:num>
  <w:num w:numId="25" w16cid:durableId="2099135182">
    <w:abstractNumId w:val="5"/>
  </w:num>
  <w:num w:numId="26" w16cid:durableId="841817909">
    <w:abstractNumId w:val="11"/>
  </w:num>
  <w:num w:numId="27" w16cid:durableId="1346783045">
    <w:abstractNumId w:val="32"/>
  </w:num>
  <w:num w:numId="28" w16cid:durableId="933247107">
    <w:abstractNumId w:val="12"/>
  </w:num>
  <w:num w:numId="29" w16cid:durableId="1904948614">
    <w:abstractNumId w:val="0"/>
  </w:num>
  <w:num w:numId="30" w16cid:durableId="1999452549">
    <w:abstractNumId w:val="38"/>
  </w:num>
  <w:num w:numId="31" w16cid:durableId="554704436">
    <w:abstractNumId w:val="33"/>
  </w:num>
  <w:num w:numId="32" w16cid:durableId="1020280356">
    <w:abstractNumId w:val="17"/>
  </w:num>
  <w:num w:numId="33" w16cid:durableId="974795565">
    <w:abstractNumId w:val="14"/>
  </w:num>
  <w:num w:numId="34" w16cid:durableId="2110924537">
    <w:abstractNumId w:val="20"/>
  </w:num>
  <w:num w:numId="35" w16cid:durableId="1659072718">
    <w:abstractNumId w:val="8"/>
  </w:num>
  <w:num w:numId="36" w16cid:durableId="1614171926">
    <w:abstractNumId w:val="34"/>
  </w:num>
  <w:num w:numId="37" w16cid:durableId="82382057">
    <w:abstractNumId w:val="10"/>
  </w:num>
  <w:num w:numId="38" w16cid:durableId="529607935">
    <w:abstractNumId w:val="26"/>
  </w:num>
  <w:num w:numId="39" w16cid:durableId="2124417495">
    <w:abstractNumId w:val="2"/>
  </w:num>
  <w:num w:numId="40" w16cid:durableId="732777139">
    <w:abstractNumId w:val="7"/>
  </w:num>
  <w:num w:numId="41" w16cid:durableId="1903059631">
    <w:abstractNumId w:val="23"/>
  </w:num>
  <w:num w:numId="42" w16cid:durableId="18691043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3" w16cid:durableId="1226992996">
    <w:abstractNumId w:val="15"/>
  </w:num>
  <w:num w:numId="44" w16cid:durableId="2039042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 Harris">
    <w15:presenceInfo w15:providerId="AD" w15:userId="S::bethanh@gclaw.co.uk::15c21ae7-aa43-4a43-8820-79640a763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60"/>
    <w:rsid w:val="000060B1"/>
    <w:rsid w:val="00006C2D"/>
    <w:rsid w:val="00012D77"/>
    <w:rsid w:val="00013584"/>
    <w:rsid w:val="000151A6"/>
    <w:rsid w:val="000163C7"/>
    <w:rsid w:val="00022C70"/>
    <w:rsid w:val="00023D00"/>
    <w:rsid w:val="000250D6"/>
    <w:rsid w:val="000253B7"/>
    <w:rsid w:val="00032030"/>
    <w:rsid w:val="0003348E"/>
    <w:rsid w:val="000337DF"/>
    <w:rsid w:val="000422F2"/>
    <w:rsid w:val="00042938"/>
    <w:rsid w:val="00046C51"/>
    <w:rsid w:val="000528C9"/>
    <w:rsid w:val="00053693"/>
    <w:rsid w:val="0006087A"/>
    <w:rsid w:val="00060FCD"/>
    <w:rsid w:val="0006610B"/>
    <w:rsid w:val="000679F3"/>
    <w:rsid w:val="00075ABF"/>
    <w:rsid w:val="00086B96"/>
    <w:rsid w:val="0009055B"/>
    <w:rsid w:val="00090E31"/>
    <w:rsid w:val="0009111D"/>
    <w:rsid w:val="00091518"/>
    <w:rsid w:val="00091A96"/>
    <w:rsid w:val="00092039"/>
    <w:rsid w:val="0009256B"/>
    <w:rsid w:val="00093346"/>
    <w:rsid w:val="00094031"/>
    <w:rsid w:val="000A28E0"/>
    <w:rsid w:val="000A57F1"/>
    <w:rsid w:val="000B2831"/>
    <w:rsid w:val="000B7567"/>
    <w:rsid w:val="000C27F3"/>
    <w:rsid w:val="000C3DF9"/>
    <w:rsid w:val="000C4D5F"/>
    <w:rsid w:val="000C5886"/>
    <w:rsid w:val="000C68BD"/>
    <w:rsid w:val="000D0EC1"/>
    <w:rsid w:val="000D0FE4"/>
    <w:rsid w:val="000E3744"/>
    <w:rsid w:val="000E5373"/>
    <w:rsid w:val="000F12BC"/>
    <w:rsid w:val="000F20B3"/>
    <w:rsid w:val="000F2E57"/>
    <w:rsid w:val="000F3AD4"/>
    <w:rsid w:val="000F6779"/>
    <w:rsid w:val="000F77ED"/>
    <w:rsid w:val="00101EBC"/>
    <w:rsid w:val="001058BA"/>
    <w:rsid w:val="0011474E"/>
    <w:rsid w:val="00117915"/>
    <w:rsid w:val="00120BAA"/>
    <w:rsid w:val="001214A1"/>
    <w:rsid w:val="00121F2E"/>
    <w:rsid w:val="0012366C"/>
    <w:rsid w:val="00123B3E"/>
    <w:rsid w:val="001253E2"/>
    <w:rsid w:val="00125D1E"/>
    <w:rsid w:val="0012702A"/>
    <w:rsid w:val="001279C4"/>
    <w:rsid w:val="00132883"/>
    <w:rsid w:val="00132AC6"/>
    <w:rsid w:val="00132CD3"/>
    <w:rsid w:val="0013449A"/>
    <w:rsid w:val="00136962"/>
    <w:rsid w:val="00142742"/>
    <w:rsid w:val="00144877"/>
    <w:rsid w:val="00144C56"/>
    <w:rsid w:val="001521D7"/>
    <w:rsid w:val="00153B6C"/>
    <w:rsid w:val="0015529C"/>
    <w:rsid w:val="001569F2"/>
    <w:rsid w:val="00160ECE"/>
    <w:rsid w:val="00161658"/>
    <w:rsid w:val="00164DE3"/>
    <w:rsid w:val="00166AA9"/>
    <w:rsid w:val="00173C8A"/>
    <w:rsid w:val="00175CF9"/>
    <w:rsid w:val="00182742"/>
    <w:rsid w:val="00182AED"/>
    <w:rsid w:val="00183380"/>
    <w:rsid w:val="00192690"/>
    <w:rsid w:val="00193CB2"/>
    <w:rsid w:val="00194163"/>
    <w:rsid w:val="00195151"/>
    <w:rsid w:val="001968E2"/>
    <w:rsid w:val="001A108E"/>
    <w:rsid w:val="001A2F56"/>
    <w:rsid w:val="001A62C1"/>
    <w:rsid w:val="001A7D82"/>
    <w:rsid w:val="001B30C1"/>
    <w:rsid w:val="001C4552"/>
    <w:rsid w:val="001C4781"/>
    <w:rsid w:val="001C4811"/>
    <w:rsid w:val="001C55A8"/>
    <w:rsid w:val="001D0415"/>
    <w:rsid w:val="001D0B42"/>
    <w:rsid w:val="001D11F6"/>
    <w:rsid w:val="001D153B"/>
    <w:rsid w:val="001D27D1"/>
    <w:rsid w:val="001D30AB"/>
    <w:rsid w:val="001D4724"/>
    <w:rsid w:val="001D51CE"/>
    <w:rsid w:val="001D529C"/>
    <w:rsid w:val="001E0DAC"/>
    <w:rsid w:val="001E1588"/>
    <w:rsid w:val="001E1925"/>
    <w:rsid w:val="001E4CE9"/>
    <w:rsid w:val="001E6474"/>
    <w:rsid w:val="001E6814"/>
    <w:rsid w:val="001F0C16"/>
    <w:rsid w:val="001F292C"/>
    <w:rsid w:val="001F2FC5"/>
    <w:rsid w:val="001F500F"/>
    <w:rsid w:val="001F5489"/>
    <w:rsid w:val="001F5A60"/>
    <w:rsid w:val="002016CE"/>
    <w:rsid w:val="00206828"/>
    <w:rsid w:val="00207823"/>
    <w:rsid w:val="00207CC7"/>
    <w:rsid w:val="00211278"/>
    <w:rsid w:val="002112A2"/>
    <w:rsid w:val="00212C28"/>
    <w:rsid w:val="00214975"/>
    <w:rsid w:val="0021627B"/>
    <w:rsid w:val="0021767C"/>
    <w:rsid w:val="002221DF"/>
    <w:rsid w:val="00222271"/>
    <w:rsid w:val="00227F2C"/>
    <w:rsid w:val="00233313"/>
    <w:rsid w:val="002352B3"/>
    <w:rsid w:val="00235941"/>
    <w:rsid w:val="0023613E"/>
    <w:rsid w:val="00244160"/>
    <w:rsid w:val="002454A0"/>
    <w:rsid w:val="00245953"/>
    <w:rsid w:val="00246B9D"/>
    <w:rsid w:val="00247E17"/>
    <w:rsid w:val="0025025A"/>
    <w:rsid w:val="00250977"/>
    <w:rsid w:val="00253A61"/>
    <w:rsid w:val="0025539C"/>
    <w:rsid w:val="0025751C"/>
    <w:rsid w:val="00261B37"/>
    <w:rsid w:val="00261CBD"/>
    <w:rsid w:val="002632E6"/>
    <w:rsid w:val="00266CD5"/>
    <w:rsid w:val="002719F5"/>
    <w:rsid w:val="00273909"/>
    <w:rsid w:val="00275AA6"/>
    <w:rsid w:val="00276FAC"/>
    <w:rsid w:val="00277AD9"/>
    <w:rsid w:val="00280239"/>
    <w:rsid w:val="00280529"/>
    <w:rsid w:val="002807F3"/>
    <w:rsid w:val="00280BCC"/>
    <w:rsid w:val="0028132C"/>
    <w:rsid w:val="00283922"/>
    <w:rsid w:val="002864AE"/>
    <w:rsid w:val="00287BBF"/>
    <w:rsid w:val="002900ED"/>
    <w:rsid w:val="00290D18"/>
    <w:rsid w:val="0029732A"/>
    <w:rsid w:val="002A1A3D"/>
    <w:rsid w:val="002A617B"/>
    <w:rsid w:val="002A6F17"/>
    <w:rsid w:val="002B3627"/>
    <w:rsid w:val="002C03FE"/>
    <w:rsid w:val="002C1E2E"/>
    <w:rsid w:val="002C373A"/>
    <w:rsid w:val="002C5264"/>
    <w:rsid w:val="002C6CC7"/>
    <w:rsid w:val="002D4B0E"/>
    <w:rsid w:val="002D69CA"/>
    <w:rsid w:val="002D7629"/>
    <w:rsid w:val="002E07EF"/>
    <w:rsid w:val="002E0DEC"/>
    <w:rsid w:val="002E0F71"/>
    <w:rsid w:val="002E1854"/>
    <w:rsid w:val="002E570C"/>
    <w:rsid w:val="002E6D22"/>
    <w:rsid w:val="002E7697"/>
    <w:rsid w:val="002F08DD"/>
    <w:rsid w:val="002F10B9"/>
    <w:rsid w:val="002F1B6E"/>
    <w:rsid w:val="002F3BC8"/>
    <w:rsid w:val="002F44E2"/>
    <w:rsid w:val="002F520B"/>
    <w:rsid w:val="002F75B0"/>
    <w:rsid w:val="003006AC"/>
    <w:rsid w:val="00302BCC"/>
    <w:rsid w:val="003032FD"/>
    <w:rsid w:val="003054C1"/>
    <w:rsid w:val="003072F0"/>
    <w:rsid w:val="0031233C"/>
    <w:rsid w:val="00314AA1"/>
    <w:rsid w:val="0032249F"/>
    <w:rsid w:val="00322E5F"/>
    <w:rsid w:val="003238C8"/>
    <w:rsid w:val="00324052"/>
    <w:rsid w:val="00324106"/>
    <w:rsid w:val="003252E5"/>
    <w:rsid w:val="00333EE7"/>
    <w:rsid w:val="00333F92"/>
    <w:rsid w:val="00335784"/>
    <w:rsid w:val="00336D92"/>
    <w:rsid w:val="003372F0"/>
    <w:rsid w:val="00340ACC"/>
    <w:rsid w:val="00342197"/>
    <w:rsid w:val="0034679C"/>
    <w:rsid w:val="003512B6"/>
    <w:rsid w:val="00352209"/>
    <w:rsid w:val="00353597"/>
    <w:rsid w:val="003573D6"/>
    <w:rsid w:val="003602A3"/>
    <w:rsid w:val="00361667"/>
    <w:rsid w:val="00362544"/>
    <w:rsid w:val="003637F6"/>
    <w:rsid w:val="003671C6"/>
    <w:rsid w:val="00370B05"/>
    <w:rsid w:val="00373847"/>
    <w:rsid w:val="00375A27"/>
    <w:rsid w:val="00376C15"/>
    <w:rsid w:val="00377CDE"/>
    <w:rsid w:val="003877B2"/>
    <w:rsid w:val="00390E19"/>
    <w:rsid w:val="00393302"/>
    <w:rsid w:val="00393353"/>
    <w:rsid w:val="003938AF"/>
    <w:rsid w:val="00395AFA"/>
    <w:rsid w:val="00396ED9"/>
    <w:rsid w:val="003975F9"/>
    <w:rsid w:val="003A0CBF"/>
    <w:rsid w:val="003A13B0"/>
    <w:rsid w:val="003A533D"/>
    <w:rsid w:val="003A5608"/>
    <w:rsid w:val="003A59E6"/>
    <w:rsid w:val="003A6609"/>
    <w:rsid w:val="003A6916"/>
    <w:rsid w:val="003B1E16"/>
    <w:rsid w:val="003B2393"/>
    <w:rsid w:val="003B285C"/>
    <w:rsid w:val="003B3842"/>
    <w:rsid w:val="003B4804"/>
    <w:rsid w:val="003B5EB7"/>
    <w:rsid w:val="003C24D3"/>
    <w:rsid w:val="003C27BC"/>
    <w:rsid w:val="003C51AD"/>
    <w:rsid w:val="003C63DC"/>
    <w:rsid w:val="003D4165"/>
    <w:rsid w:val="003D5D12"/>
    <w:rsid w:val="003D64B3"/>
    <w:rsid w:val="003E143A"/>
    <w:rsid w:val="003E3197"/>
    <w:rsid w:val="003F1FAE"/>
    <w:rsid w:val="003F5B11"/>
    <w:rsid w:val="003F72C6"/>
    <w:rsid w:val="003F7852"/>
    <w:rsid w:val="00402CE2"/>
    <w:rsid w:val="00402DCE"/>
    <w:rsid w:val="004034A3"/>
    <w:rsid w:val="00403B9A"/>
    <w:rsid w:val="00410BA9"/>
    <w:rsid w:val="00411087"/>
    <w:rsid w:val="0041112B"/>
    <w:rsid w:val="004112BD"/>
    <w:rsid w:val="00417CEE"/>
    <w:rsid w:val="004200E3"/>
    <w:rsid w:val="00420954"/>
    <w:rsid w:val="004229D0"/>
    <w:rsid w:val="004249CA"/>
    <w:rsid w:val="00426D87"/>
    <w:rsid w:val="00427A7D"/>
    <w:rsid w:val="004300B4"/>
    <w:rsid w:val="00432BA4"/>
    <w:rsid w:val="004347FA"/>
    <w:rsid w:val="00436E22"/>
    <w:rsid w:val="00436EE3"/>
    <w:rsid w:val="004425C8"/>
    <w:rsid w:val="004438D7"/>
    <w:rsid w:val="00444356"/>
    <w:rsid w:val="004443D7"/>
    <w:rsid w:val="00445770"/>
    <w:rsid w:val="004465C3"/>
    <w:rsid w:val="00451020"/>
    <w:rsid w:val="00451FD2"/>
    <w:rsid w:val="00452082"/>
    <w:rsid w:val="0045330E"/>
    <w:rsid w:val="004546E8"/>
    <w:rsid w:val="0045508D"/>
    <w:rsid w:val="00457257"/>
    <w:rsid w:val="004639E0"/>
    <w:rsid w:val="00463A50"/>
    <w:rsid w:val="0046601D"/>
    <w:rsid w:val="004705A8"/>
    <w:rsid w:val="00471FFB"/>
    <w:rsid w:val="00475FE8"/>
    <w:rsid w:val="004771C9"/>
    <w:rsid w:val="004807B8"/>
    <w:rsid w:val="00480EEA"/>
    <w:rsid w:val="0048239B"/>
    <w:rsid w:val="00482987"/>
    <w:rsid w:val="004856C4"/>
    <w:rsid w:val="004866DB"/>
    <w:rsid w:val="0048793C"/>
    <w:rsid w:val="004947E0"/>
    <w:rsid w:val="004A634D"/>
    <w:rsid w:val="004A7CA6"/>
    <w:rsid w:val="004B0A0B"/>
    <w:rsid w:val="004B4A86"/>
    <w:rsid w:val="004B6578"/>
    <w:rsid w:val="004B6B8D"/>
    <w:rsid w:val="004C3ABB"/>
    <w:rsid w:val="004C6BAB"/>
    <w:rsid w:val="004C78AF"/>
    <w:rsid w:val="004D3FD0"/>
    <w:rsid w:val="004D4612"/>
    <w:rsid w:val="004D6A96"/>
    <w:rsid w:val="004E3F6C"/>
    <w:rsid w:val="004E6124"/>
    <w:rsid w:val="004F1178"/>
    <w:rsid w:val="004F1BA8"/>
    <w:rsid w:val="004F3869"/>
    <w:rsid w:val="004F40E2"/>
    <w:rsid w:val="004F4D68"/>
    <w:rsid w:val="004F54FD"/>
    <w:rsid w:val="004F6283"/>
    <w:rsid w:val="004F7DAD"/>
    <w:rsid w:val="00500791"/>
    <w:rsid w:val="00500EF1"/>
    <w:rsid w:val="00505002"/>
    <w:rsid w:val="005162D5"/>
    <w:rsid w:val="005173E3"/>
    <w:rsid w:val="00517D69"/>
    <w:rsid w:val="005221DB"/>
    <w:rsid w:val="0052594F"/>
    <w:rsid w:val="00525EE7"/>
    <w:rsid w:val="00533DB7"/>
    <w:rsid w:val="0053577A"/>
    <w:rsid w:val="00535B9C"/>
    <w:rsid w:val="005402DE"/>
    <w:rsid w:val="00540637"/>
    <w:rsid w:val="00541D19"/>
    <w:rsid w:val="005432CB"/>
    <w:rsid w:val="005447BA"/>
    <w:rsid w:val="00551215"/>
    <w:rsid w:val="00555F5B"/>
    <w:rsid w:val="00557CD6"/>
    <w:rsid w:val="00557DD2"/>
    <w:rsid w:val="005603C1"/>
    <w:rsid w:val="005621C6"/>
    <w:rsid w:val="0056356C"/>
    <w:rsid w:val="00563658"/>
    <w:rsid w:val="00564CBA"/>
    <w:rsid w:val="00570413"/>
    <w:rsid w:val="00571274"/>
    <w:rsid w:val="00582009"/>
    <w:rsid w:val="005843AC"/>
    <w:rsid w:val="005909E8"/>
    <w:rsid w:val="005922A0"/>
    <w:rsid w:val="00594B31"/>
    <w:rsid w:val="00597B41"/>
    <w:rsid w:val="005A050E"/>
    <w:rsid w:val="005A075D"/>
    <w:rsid w:val="005A0BE4"/>
    <w:rsid w:val="005A15CE"/>
    <w:rsid w:val="005A2114"/>
    <w:rsid w:val="005A2913"/>
    <w:rsid w:val="005A555C"/>
    <w:rsid w:val="005B3E42"/>
    <w:rsid w:val="005B3FC9"/>
    <w:rsid w:val="005B6872"/>
    <w:rsid w:val="005B6C65"/>
    <w:rsid w:val="005C0B15"/>
    <w:rsid w:val="005C31C0"/>
    <w:rsid w:val="005C633E"/>
    <w:rsid w:val="005D1FE2"/>
    <w:rsid w:val="005D43D2"/>
    <w:rsid w:val="005D5693"/>
    <w:rsid w:val="005D7ADC"/>
    <w:rsid w:val="005D7C00"/>
    <w:rsid w:val="005E0881"/>
    <w:rsid w:val="005E1BB5"/>
    <w:rsid w:val="005E45DC"/>
    <w:rsid w:val="005E5654"/>
    <w:rsid w:val="005F2EA9"/>
    <w:rsid w:val="005F3E35"/>
    <w:rsid w:val="006021E3"/>
    <w:rsid w:val="006042D9"/>
    <w:rsid w:val="00604A4C"/>
    <w:rsid w:val="00604C55"/>
    <w:rsid w:val="00612B83"/>
    <w:rsid w:val="00612ED6"/>
    <w:rsid w:val="00613441"/>
    <w:rsid w:val="006138B1"/>
    <w:rsid w:val="00614E22"/>
    <w:rsid w:val="00615BC7"/>
    <w:rsid w:val="00620F55"/>
    <w:rsid w:val="00624E21"/>
    <w:rsid w:val="00625085"/>
    <w:rsid w:val="00631869"/>
    <w:rsid w:val="00635626"/>
    <w:rsid w:val="00637EE4"/>
    <w:rsid w:val="00641636"/>
    <w:rsid w:val="0064455F"/>
    <w:rsid w:val="00644E04"/>
    <w:rsid w:val="00646329"/>
    <w:rsid w:val="00647BE7"/>
    <w:rsid w:val="0065710C"/>
    <w:rsid w:val="00657AE0"/>
    <w:rsid w:val="0066124F"/>
    <w:rsid w:val="00662ADC"/>
    <w:rsid w:val="00663E1A"/>
    <w:rsid w:val="006646C6"/>
    <w:rsid w:val="00664F94"/>
    <w:rsid w:val="00665A2A"/>
    <w:rsid w:val="00666149"/>
    <w:rsid w:val="0066668A"/>
    <w:rsid w:val="0066761E"/>
    <w:rsid w:val="00667861"/>
    <w:rsid w:val="00670FDD"/>
    <w:rsid w:val="006711F1"/>
    <w:rsid w:val="006712CF"/>
    <w:rsid w:val="00671841"/>
    <w:rsid w:val="00672AA5"/>
    <w:rsid w:val="00681249"/>
    <w:rsid w:val="006826F6"/>
    <w:rsid w:val="00683B94"/>
    <w:rsid w:val="00684644"/>
    <w:rsid w:val="00685B4E"/>
    <w:rsid w:val="00691CE4"/>
    <w:rsid w:val="00692297"/>
    <w:rsid w:val="006969F7"/>
    <w:rsid w:val="00697758"/>
    <w:rsid w:val="006A2FDB"/>
    <w:rsid w:val="006A4E0B"/>
    <w:rsid w:val="006A50AC"/>
    <w:rsid w:val="006A5A82"/>
    <w:rsid w:val="006A6EAF"/>
    <w:rsid w:val="006A73CA"/>
    <w:rsid w:val="006B196D"/>
    <w:rsid w:val="006B4C8D"/>
    <w:rsid w:val="006B5936"/>
    <w:rsid w:val="006B63DB"/>
    <w:rsid w:val="006B6D83"/>
    <w:rsid w:val="006C08A5"/>
    <w:rsid w:val="006C1793"/>
    <w:rsid w:val="006C3F44"/>
    <w:rsid w:val="006C42DF"/>
    <w:rsid w:val="006C6020"/>
    <w:rsid w:val="006C6509"/>
    <w:rsid w:val="006D1C0A"/>
    <w:rsid w:val="006D4AD4"/>
    <w:rsid w:val="006D7502"/>
    <w:rsid w:val="006E0BF3"/>
    <w:rsid w:val="006E1EA2"/>
    <w:rsid w:val="006E6436"/>
    <w:rsid w:val="006E7A57"/>
    <w:rsid w:val="006F1AD5"/>
    <w:rsid w:val="006F1EA3"/>
    <w:rsid w:val="006F24CE"/>
    <w:rsid w:val="006F299E"/>
    <w:rsid w:val="006F36AD"/>
    <w:rsid w:val="006F4C3D"/>
    <w:rsid w:val="006F5223"/>
    <w:rsid w:val="006F5516"/>
    <w:rsid w:val="006F604E"/>
    <w:rsid w:val="006F692E"/>
    <w:rsid w:val="006F6C94"/>
    <w:rsid w:val="006F76CF"/>
    <w:rsid w:val="00702121"/>
    <w:rsid w:val="00703202"/>
    <w:rsid w:val="0070424A"/>
    <w:rsid w:val="00705C04"/>
    <w:rsid w:val="00706F38"/>
    <w:rsid w:val="00710B22"/>
    <w:rsid w:val="007136C8"/>
    <w:rsid w:val="0071546F"/>
    <w:rsid w:val="007155E7"/>
    <w:rsid w:val="00715DB8"/>
    <w:rsid w:val="00721CCF"/>
    <w:rsid w:val="0072231F"/>
    <w:rsid w:val="0072256E"/>
    <w:rsid w:val="0072312E"/>
    <w:rsid w:val="00723186"/>
    <w:rsid w:val="007263B3"/>
    <w:rsid w:val="00727917"/>
    <w:rsid w:val="0073111F"/>
    <w:rsid w:val="00731B1D"/>
    <w:rsid w:val="00737A99"/>
    <w:rsid w:val="0074247F"/>
    <w:rsid w:val="007440B3"/>
    <w:rsid w:val="007443E8"/>
    <w:rsid w:val="00744506"/>
    <w:rsid w:val="00746A8B"/>
    <w:rsid w:val="00746F37"/>
    <w:rsid w:val="00751B27"/>
    <w:rsid w:val="00753C6A"/>
    <w:rsid w:val="0075627C"/>
    <w:rsid w:val="007566CA"/>
    <w:rsid w:val="00762715"/>
    <w:rsid w:val="00762726"/>
    <w:rsid w:val="00763B09"/>
    <w:rsid w:val="00764904"/>
    <w:rsid w:val="007720BD"/>
    <w:rsid w:val="007761FD"/>
    <w:rsid w:val="0077799A"/>
    <w:rsid w:val="00780E8F"/>
    <w:rsid w:val="00780FB6"/>
    <w:rsid w:val="00782DF4"/>
    <w:rsid w:val="007852AF"/>
    <w:rsid w:val="0078687B"/>
    <w:rsid w:val="0079069E"/>
    <w:rsid w:val="007946AC"/>
    <w:rsid w:val="007972E5"/>
    <w:rsid w:val="00797EE6"/>
    <w:rsid w:val="007A16BF"/>
    <w:rsid w:val="007A2FE7"/>
    <w:rsid w:val="007B1FC5"/>
    <w:rsid w:val="007B5F9C"/>
    <w:rsid w:val="007B676B"/>
    <w:rsid w:val="007B793D"/>
    <w:rsid w:val="007C192D"/>
    <w:rsid w:val="007C3297"/>
    <w:rsid w:val="007C6FD5"/>
    <w:rsid w:val="007D0528"/>
    <w:rsid w:val="007D164F"/>
    <w:rsid w:val="007E1ED6"/>
    <w:rsid w:val="007E2457"/>
    <w:rsid w:val="007E3DF6"/>
    <w:rsid w:val="007E6273"/>
    <w:rsid w:val="007E7599"/>
    <w:rsid w:val="007F236F"/>
    <w:rsid w:val="007F4EBB"/>
    <w:rsid w:val="007F5AF6"/>
    <w:rsid w:val="007F5CF9"/>
    <w:rsid w:val="007F6038"/>
    <w:rsid w:val="007F7198"/>
    <w:rsid w:val="008000F0"/>
    <w:rsid w:val="00801848"/>
    <w:rsid w:val="0080431B"/>
    <w:rsid w:val="00805A4C"/>
    <w:rsid w:val="00806BD7"/>
    <w:rsid w:val="008075AB"/>
    <w:rsid w:val="00814A63"/>
    <w:rsid w:val="00815D36"/>
    <w:rsid w:val="00823B97"/>
    <w:rsid w:val="00823F0F"/>
    <w:rsid w:val="00824C17"/>
    <w:rsid w:val="00827E74"/>
    <w:rsid w:val="0083206C"/>
    <w:rsid w:val="00832BE6"/>
    <w:rsid w:val="0083707D"/>
    <w:rsid w:val="0083794F"/>
    <w:rsid w:val="008445E1"/>
    <w:rsid w:val="00845749"/>
    <w:rsid w:val="00851B5F"/>
    <w:rsid w:val="008603B5"/>
    <w:rsid w:val="00862089"/>
    <w:rsid w:val="008652EE"/>
    <w:rsid w:val="00867150"/>
    <w:rsid w:val="0086767B"/>
    <w:rsid w:val="008778FC"/>
    <w:rsid w:val="00880414"/>
    <w:rsid w:val="00887CF8"/>
    <w:rsid w:val="00891C6D"/>
    <w:rsid w:val="00892453"/>
    <w:rsid w:val="00893319"/>
    <w:rsid w:val="0089422F"/>
    <w:rsid w:val="008A0865"/>
    <w:rsid w:val="008A0A18"/>
    <w:rsid w:val="008A445C"/>
    <w:rsid w:val="008A674C"/>
    <w:rsid w:val="008B098C"/>
    <w:rsid w:val="008B0CA8"/>
    <w:rsid w:val="008B4ABD"/>
    <w:rsid w:val="008B66EE"/>
    <w:rsid w:val="008C0614"/>
    <w:rsid w:val="008C5C27"/>
    <w:rsid w:val="008C6D34"/>
    <w:rsid w:val="008D3755"/>
    <w:rsid w:val="008D4E39"/>
    <w:rsid w:val="008D7106"/>
    <w:rsid w:val="008E15FA"/>
    <w:rsid w:val="008E4DF0"/>
    <w:rsid w:val="008E5B14"/>
    <w:rsid w:val="008F2FEE"/>
    <w:rsid w:val="008F60DF"/>
    <w:rsid w:val="00900782"/>
    <w:rsid w:val="00901692"/>
    <w:rsid w:val="00901EEA"/>
    <w:rsid w:val="00907770"/>
    <w:rsid w:val="00912EA3"/>
    <w:rsid w:val="00913ED3"/>
    <w:rsid w:val="009154A3"/>
    <w:rsid w:val="00915580"/>
    <w:rsid w:val="009162C5"/>
    <w:rsid w:val="00922AD0"/>
    <w:rsid w:val="009252FD"/>
    <w:rsid w:val="00925F9F"/>
    <w:rsid w:val="00934F8B"/>
    <w:rsid w:val="009359F0"/>
    <w:rsid w:val="00936E02"/>
    <w:rsid w:val="009376B9"/>
    <w:rsid w:val="00937826"/>
    <w:rsid w:val="0094027B"/>
    <w:rsid w:val="009427B4"/>
    <w:rsid w:val="009437A2"/>
    <w:rsid w:val="00944EE8"/>
    <w:rsid w:val="00946700"/>
    <w:rsid w:val="0094687A"/>
    <w:rsid w:val="00946B8A"/>
    <w:rsid w:val="00950707"/>
    <w:rsid w:val="0095291E"/>
    <w:rsid w:val="00952C51"/>
    <w:rsid w:val="009576C1"/>
    <w:rsid w:val="0096069D"/>
    <w:rsid w:val="00964C42"/>
    <w:rsid w:val="00966C9B"/>
    <w:rsid w:val="00975831"/>
    <w:rsid w:val="0097734C"/>
    <w:rsid w:val="00977B53"/>
    <w:rsid w:val="00984A55"/>
    <w:rsid w:val="00984CB2"/>
    <w:rsid w:val="009863DE"/>
    <w:rsid w:val="00993834"/>
    <w:rsid w:val="009943A5"/>
    <w:rsid w:val="009963B4"/>
    <w:rsid w:val="009A2D0D"/>
    <w:rsid w:val="009A4651"/>
    <w:rsid w:val="009A4DBC"/>
    <w:rsid w:val="009A6E7F"/>
    <w:rsid w:val="009A7E66"/>
    <w:rsid w:val="009B5575"/>
    <w:rsid w:val="009B5E92"/>
    <w:rsid w:val="009B7042"/>
    <w:rsid w:val="009B750D"/>
    <w:rsid w:val="009B797A"/>
    <w:rsid w:val="009C195F"/>
    <w:rsid w:val="009C4168"/>
    <w:rsid w:val="009C4DC3"/>
    <w:rsid w:val="009C72F5"/>
    <w:rsid w:val="009D1696"/>
    <w:rsid w:val="009D2BA6"/>
    <w:rsid w:val="009E1D37"/>
    <w:rsid w:val="009E3760"/>
    <w:rsid w:val="009E798A"/>
    <w:rsid w:val="009F1942"/>
    <w:rsid w:val="009F4888"/>
    <w:rsid w:val="009F7758"/>
    <w:rsid w:val="00A002C5"/>
    <w:rsid w:val="00A012D4"/>
    <w:rsid w:val="00A02F12"/>
    <w:rsid w:val="00A101F7"/>
    <w:rsid w:val="00A110F3"/>
    <w:rsid w:val="00A11CBC"/>
    <w:rsid w:val="00A11F28"/>
    <w:rsid w:val="00A12811"/>
    <w:rsid w:val="00A12DF8"/>
    <w:rsid w:val="00A14E8E"/>
    <w:rsid w:val="00A15E61"/>
    <w:rsid w:val="00A17420"/>
    <w:rsid w:val="00A2055E"/>
    <w:rsid w:val="00A2201E"/>
    <w:rsid w:val="00A25BFE"/>
    <w:rsid w:val="00A26830"/>
    <w:rsid w:val="00A33D2E"/>
    <w:rsid w:val="00A33D2F"/>
    <w:rsid w:val="00A34DDF"/>
    <w:rsid w:val="00A37779"/>
    <w:rsid w:val="00A50547"/>
    <w:rsid w:val="00A50E2B"/>
    <w:rsid w:val="00A550E9"/>
    <w:rsid w:val="00A57195"/>
    <w:rsid w:val="00A57ACC"/>
    <w:rsid w:val="00A6034D"/>
    <w:rsid w:val="00A6236B"/>
    <w:rsid w:val="00A63BF8"/>
    <w:rsid w:val="00A64BAB"/>
    <w:rsid w:val="00A670F2"/>
    <w:rsid w:val="00A67415"/>
    <w:rsid w:val="00A725F7"/>
    <w:rsid w:val="00A732EE"/>
    <w:rsid w:val="00A80A6C"/>
    <w:rsid w:val="00A818FB"/>
    <w:rsid w:val="00A8381F"/>
    <w:rsid w:val="00A86A59"/>
    <w:rsid w:val="00A901D3"/>
    <w:rsid w:val="00A9191B"/>
    <w:rsid w:val="00A93382"/>
    <w:rsid w:val="00A952EE"/>
    <w:rsid w:val="00A9544D"/>
    <w:rsid w:val="00A96711"/>
    <w:rsid w:val="00AA0EFA"/>
    <w:rsid w:val="00AA2F53"/>
    <w:rsid w:val="00AA36B2"/>
    <w:rsid w:val="00AA68BC"/>
    <w:rsid w:val="00AA6B25"/>
    <w:rsid w:val="00AB0FCE"/>
    <w:rsid w:val="00AB1B5B"/>
    <w:rsid w:val="00AB23C7"/>
    <w:rsid w:val="00AB3157"/>
    <w:rsid w:val="00AB45CE"/>
    <w:rsid w:val="00AB4A39"/>
    <w:rsid w:val="00AB5CD0"/>
    <w:rsid w:val="00AB6565"/>
    <w:rsid w:val="00AB757E"/>
    <w:rsid w:val="00AC46BE"/>
    <w:rsid w:val="00AD3BBF"/>
    <w:rsid w:val="00AD4963"/>
    <w:rsid w:val="00AD7637"/>
    <w:rsid w:val="00AE76C7"/>
    <w:rsid w:val="00AF0595"/>
    <w:rsid w:val="00B01CAA"/>
    <w:rsid w:val="00B03638"/>
    <w:rsid w:val="00B04591"/>
    <w:rsid w:val="00B04800"/>
    <w:rsid w:val="00B15098"/>
    <w:rsid w:val="00B15DEA"/>
    <w:rsid w:val="00B208CE"/>
    <w:rsid w:val="00B2184A"/>
    <w:rsid w:val="00B21A45"/>
    <w:rsid w:val="00B21C7F"/>
    <w:rsid w:val="00B31D8A"/>
    <w:rsid w:val="00B346AF"/>
    <w:rsid w:val="00B34A53"/>
    <w:rsid w:val="00B35CBD"/>
    <w:rsid w:val="00B365CD"/>
    <w:rsid w:val="00B367BE"/>
    <w:rsid w:val="00B4105E"/>
    <w:rsid w:val="00B42D0D"/>
    <w:rsid w:val="00B446D9"/>
    <w:rsid w:val="00B452CC"/>
    <w:rsid w:val="00B46362"/>
    <w:rsid w:val="00B465D7"/>
    <w:rsid w:val="00B47572"/>
    <w:rsid w:val="00B47D2C"/>
    <w:rsid w:val="00B47F54"/>
    <w:rsid w:val="00B51A5E"/>
    <w:rsid w:val="00B57D88"/>
    <w:rsid w:val="00B601F6"/>
    <w:rsid w:val="00B61920"/>
    <w:rsid w:val="00B61A71"/>
    <w:rsid w:val="00B668C7"/>
    <w:rsid w:val="00B70198"/>
    <w:rsid w:val="00B70375"/>
    <w:rsid w:val="00B70AFC"/>
    <w:rsid w:val="00B70F02"/>
    <w:rsid w:val="00B73E85"/>
    <w:rsid w:val="00B86F54"/>
    <w:rsid w:val="00B87B58"/>
    <w:rsid w:val="00B916C4"/>
    <w:rsid w:val="00B943A1"/>
    <w:rsid w:val="00B9575A"/>
    <w:rsid w:val="00B96947"/>
    <w:rsid w:val="00B96D52"/>
    <w:rsid w:val="00B97D38"/>
    <w:rsid w:val="00BA0D5C"/>
    <w:rsid w:val="00BA0FBA"/>
    <w:rsid w:val="00BA128D"/>
    <w:rsid w:val="00BA1AEE"/>
    <w:rsid w:val="00BA22DB"/>
    <w:rsid w:val="00BA6D88"/>
    <w:rsid w:val="00BB03AF"/>
    <w:rsid w:val="00BB159C"/>
    <w:rsid w:val="00BB2A9F"/>
    <w:rsid w:val="00BB2FA7"/>
    <w:rsid w:val="00BB6E22"/>
    <w:rsid w:val="00BB6EDE"/>
    <w:rsid w:val="00BB7978"/>
    <w:rsid w:val="00BC275C"/>
    <w:rsid w:val="00BC3AA9"/>
    <w:rsid w:val="00BC3D17"/>
    <w:rsid w:val="00BC4FE6"/>
    <w:rsid w:val="00BC5210"/>
    <w:rsid w:val="00BC7F1F"/>
    <w:rsid w:val="00BD128C"/>
    <w:rsid w:val="00BD1416"/>
    <w:rsid w:val="00BD7655"/>
    <w:rsid w:val="00BF04B5"/>
    <w:rsid w:val="00BF0B4E"/>
    <w:rsid w:val="00BF4024"/>
    <w:rsid w:val="00BF4567"/>
    <w:rsid w:val="00BF5307"/>
    <w:rsid w:val="00BF673D"/>
    <w:rsid w:val="00C01D7C"/>
    <w:rsid w:val="00C0206C"/>
    <w:rsid w:val="00C13C5C"/>
    <w:rsid w:val="00C15868"/>
    <w:rsid w:val="00C1628D"/>
    <w:rsid w:val="00C168D2"/>
    <w:rsid w:val="00C17FC9"/>
    <w:rsid w:val="00C22590"/>
    <w:rsid w:val="00C23DDF"/>
    <w:rsid w:val="00C30F71"/>
    <w:rsid w:val="00C3112E"/>
    <w:rsid w:val="00C312B9"/>
    <w:rsid w:val="00C33FD1"/>
    <w:rsid w:val="00C3483A"/>
    <w:rsid w:val="00C412ED"/>
    <w:rsid w:val="00C450FC"/>
    <w:rsid w:val="00C45B81"/>
    <w:rsid w:val="00C47989"/>
    <w:rsid w:val="00C51455"/>
    <w:rsid w:val="00C51609"/>
    <w:rsid w:val="00C538BE"/>
    <w:rsid w:val="00C5455A"/>
    <w:rsid w:val="00C54888"/>
    <w:rsid w:val="00C6102D"/>
    <w:rsid w:val="00C64D57"/>
    <w:rsid w:val="00C6506D"/>
    <w:rsid w:val="00C672E1"/>
    <w:rsid w:val="00C67E1E"/>
    <w:rsid w:val="00C737B7"/>
    <w:rsid w:val="00C76FDF"/>
    <w:rsid w:val="00C7774A"/>
    <w:rsid w:val="00C83F33"/>
    <w:rsid w:val="00C85284"/>
    <w:rsid w:val="00C9224D"/>
    <w:rsid w:val="00C92E85"/>
    <w:rsid w:val="00C941CE"/>
    <w:rsid w:val="00C94FD8"/>
    <w:rsid w:val="00C95BB0"/>
    <w:rsid w:val="00C96786"/>
    <w:rsid w:val="00C97E74"/>
    <w:rsid w:val="00CA0E33"/>
    <w:rsid w:val="00CA2E8B"/>
    <w:rsid w:val="00CA4969"/>
    <w:rsid w:val="00CA7687"/>
    <w:rsid w:val="00CB08D8"/>
    <w:rsid w:val="00CB3A17"/>
    <w:rsid w:val="00CB46D3"/>
    <w:rsid w:val="00CB540F"/>
    <w:rsid w:val="00CB6664"/>
    <w:rsid w:val="00CB6F67"/>
    <w:rsid w:val="00CC07F2"/>
    <w:rsid w:val="00CC07F9"/>
    <w:rsid w:val="00CC175B"/>
    <w:rsid w:val="00CC3EAE"/>
    <w:rsid w:val="00CD29BF"/>
    <w:rsid w:val="00CD60BC"/>
    <w:rsid w:val="00CD7336"/>
    <w:rsid w:val="00CE0EA2"/>
    <w:rsid w:val="00CF007E"/>
    <w:rsid w:val="00CF17A5"/>
    <w:rsid w:val="00CF322E"/>
    <w:rsid w:val="00CF3DE7"/>
    <w:rsid w:val="00CF49EC"/>
    <w:rsid w:val="00D03FDF"/>
    <w:rsid w:val="00D064AC"/>
    <w:rsid w:val="00D06FC4"/>
    <w:rsid w:val="00D07DF4"/>
    <w:rsid w:val="00D10E33"/>
    <w:rsid w:val="00D124FA"/>
    <w:rsid w:val="00D156F6"/>
    <w:rsid w:val="00D23D89"/>
    <w:rsid w:val="00D248AE"/>
    <w:rsid w:val="00D24E62"/>
    <w:rsid w:val="00D25E69"/>
    <w:rsid w:val="00D26763"/>
    <w:rsid w:val="00D270AA"/>
    <w:rsid w:val="00D3387A"/>
    <w:rsid w:val="00D338B4"/>
    <w:rsid w:val="00D34C3C"/>
    <w:rsid w:val="00D35555"/>
    <w:rsid w:val="00D40AA5"/>
    <w:rsid w:val="00D430D3"/>
    <w:rsid w:val="00D437EB"/>
    <w:rsid w:val="00D43E26"/>
    <w:rsid w:val="00D51CC3"/>
    <w:rsid w:val="00D52974"/>
    <w:rsid w:val="00D605CD"/>
    <w:rsid w:val="00D608B4"/>
    <w:rsid w:val="00D6104E"/>
    <w:rsid w:val="00D63315"/>
    <w:rsid w:val="00D634D5"/>
    <w:rsid w:val="00D75D0D"/>
    <w:rsid w:val="00D77A09"/>
    <w:rsid w:val="00D77E7B"/>
    <w:rsid w:val="00D82530"/>
    <w:rsid w:val="00D85CD0"/>
    <w:rsid w:val="00D85E7F"/>
    <w:rsid w:val="00D8605C"/>
    <w:rsid w:val="00D902E8"/>
    <w:rsid w:val="00D91F81"/>
    <w:rsid w:val="00D950D9"/>
    <w:rsid w:val="00D97399"/>
    <w:rsid w:val="00D97470"/>
    <w:rsid w:val="00DA1022"/>
    <w:rsid w:val="00DA209E"/>
    <w:rsid w:val="00DA43F5"/>
    <w:rsid w:val="00DA538A"/>
    <w:rsid w:val="00DA7B93"/>
    <w:rsid w:val="00DB00FA"/>
    <w:rsid w:val="00DB12C4"/>
    <w:rsid w:val="00DB42E0"/>
    <w:rsid w:val="00DC15A7"/>
    <w:rsid w:val="00DC2D3E"/>
    <w:rsid w:val="00DC392F"/>
    <w:rsid w:val="00DD0D09"/>
    <w:rsid w:val="00DD3C26"/>
    <w:rsid w:val="00DD50AC"/>
    <w:rsid w:val="00DE01EB"/>
    <w:rsid w:val="00DE0D7D"/>
    <w:rsid w:val="00DE4F3D"/>
    <w:rsid w:val="00DE7CCD"/>
    <w:rsid w:val="00DF5AA8"/>
    <w:rsid w:val="00E0182B"/>
    <w:rsid w:val="00E04C07"/>
    <w:rsid w:val="00E10623"/>
    <w:rsid w:val="00E11D7F"/>
    <w:rsid w:val="00E12C30"/>
    <w:rsid w:val="00E1478C"/>
    <w:rsid w:val="00E16D73"/>
    <w:rsid w:val="00E17FCF"/>
    <w:rsid w:val="00E200AC"/>
    <w:rsid w:val="00E336BD"/>
    <w:rsid w:val="00E350DB"/>
    <w:rsid w:val="00E43893"/>
    <w:rsid w:val="00E44CC5"/>
    <w:rsid w:val="00E44D01"/>
    <w:rsid w:val="00E4752C"/>
    <w:rsid w:val="00E51144"/>
    <w:rsid w:val="00E52181"/>
    <w:rsid w:val="00E52790"/>
    <w:rsid w:val="00E53663"/>
    <w:rsid w:val="00E555D7"/>
    <w:rsid w:val="00E571F7"/>
    <w:rsid w:val="00E619B8"/>
    <w:rsid w:val="00E65989"/>
    <w:rsid w:val="00E67EEE"/>
    <w:rsid w:val="00E70ECB"/>
    <w:rsid w:val="00E74662"/>
    <w:rsid w:val="00E766CB"/>
    <w:rsid w:val="00E77A60"/>
    <w:rsid w:val="00E82D9E"/>
    <w:rsid w:val="00E848FD"/>
    <w:rsid w:val="00E84BA4"/>
    <w:rsid w:val="00E85D34"/>
    <w:rsid w:val="00E86BFC"/>
    <w:rsid w:val="00E90AA5"/>
    <w:rsid w:val="00E91D0E"/>
    <w:rsid w:val="00E92488"/>
    <w:rsid w:val="00E94E9D"/>
    <w:rsid w:val="00E95F5B"/>
    <w:rsid w:val="00E966C8"/>
    <w:rsid w:val="00EA6130"/>
    <w:rsid w:val="00EA7463"/>
    <w:rsid w:val="00EB0A8C"/>
    <w:rsid w:val="00EB0DFE"/>
    <w:rsid w:val="00EB3C56"/>
    <w:rsid w:val="00EB4FB7"/>
    <w:rsid w:val="00EB55B8"/>
    <w:rsid w:val="00EC02C5"/>
    <w:rsid w:val="00EC3A08"/>
    <w:rsid w:val="00EC3B3B"/>
    <w:rsid w:val="00EC6250"/>
    <w:rsid w:val="00EC7E69"/>
    <w:rsid w:val="00ED26A9"/>
    <w:rsid w:val="00ED61D5"/>
    <w:rsid w:val="00ED7174"/>
    <w:rsid w:val="00ED7E5B"/>
    <w:rsid w:val="00EE2055"/>
    <w:rsid w:val="00EE3404"/>
    <w:rsid w:val="00EE36B5"/>
    <w:rsid w:val="00EE4DE3"/>
    <w:rsid w:val="00EE60C7"/>
    <w:rsid w:val="00EE6843"/>
    <w:rsid w:val="00EF0175"/>
    <w:rsid w:val="00EF1A47"/>
    <w:rsid w:val="00EF2017"/>
    <w:rsid w:val="00EF2B8C"/>
    <w:rsid w:val="00EF45CE"/>
    <w:rsid w:val="00EF61B0"/>
    <w:rsid w:val="00EF77EA"/>
    <w:rsid w:val="00F02E1E"/>
    <w:rsid w:val="00F03D06"/>
    <w:rsid w:val="00F07F7A"/>
    <w:rsid w:val="00F10DC8"/>
    <w:rsid w:val="00F1472E"/>
    <w:rsid w:val="00F15506"/>
    <w:rsid w:val="00F22D38"/>
    <w:rsid w:val="00F23CEE"/>
    <w:rsid w:val="00F24208"/>
    <w:rsid w:val="00F2451D"/>
    <w:rsid w:val="00F263DF"/>
    <w:rsid w:val="00F27FF8"/>
    <w:rsid w:val="00F3020E"/>
    <w:rsid w:val="00F302B5"/>
    <w:rsid w:val="00F310E2"/>
    <w:rsid w:val="00F32081"/>
    <w:rsid w:val="00F32D34"/>
    <w:rsid w:val="00F32E56"/>
    <w:rsid w:val="00F40B72"/>
    <w:rsid w:val="00F41D4C"/>
    <w:rsid w:val="00F4335E"/>
    <w:rsid w:val="00F43917"/>
    <w:rsid w:val="00F47D13"/>
    <w:rsid w:val="00F500FB"/>
    <w:rsid w:val="00F50ADD"/>
    <w:rsid w:val="00F52A5C"/>
    <w:rsid w:val="00F552F0"/>
    <w:rsid w:val="00F72B20"/>
    <w:rsid w:val="00F74720"/>
    <w:rsid w:val="00F773B1"/>
    <w:rsid w:val="00F80AA4"/>
    <w:rsid w:val="00F81F61"/>
    <w:rsid w:val="00F8216C"/>
    <w:rsid w:val="00F83176"/>
    <w:rsid w:val="00F84307"/>
    <w:rsid w:val="00F852BC"/>
    <w:rsid w:val="00F93A16"/>
    <w:rsid w:val="00F95EEA"/>
    <w:rsid w:val="00F965CD"/>
    <w:rsid w:val="00FA1476"/>
    <w:rsid w:val="00FA520A"/>
    <w:rsid w:val="00FB08A0"/>
    <w:rsid w:val="00FB1F47"/>
    <w:rsid w:val="00FB2270"/>
    <w:rsid w:val="00FB287B"/>
    <w:rsid w:val="00FB3EDB"/>
    <w:rsid w:val="00FB4C98"/>
    <w:rsid w:val="00FB5B61"/>
    <w:rsid w:val="00FB741B"/>
    <w:rsid w:val="00FC4B97"/>
    <w:rsid w:val="00FD1676"/>
    <w:rsid w:val="00FD1F56"/>
    <w:rsid w:val="00FD4657"/>
    <w:rsid w:val="00FD7D25"/>
    <w:rsid w:val="00FE038F"/>
    <w:rsid w:val="00FE25C9"/>
    <w:rsid w:val="00FE5256"/>
    <w:rsid w:val="00FF0585"/>
    <w:rsid w:val="00FF1066"/>
    <w:rsid w:val="00FF34D5"/>
    <w:rsid w:val="00FF53A0"/>
    <w:rsid w:val="00FF6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0269"/>
  <w15:chartTrackingRefBased/>
  <w15:docId w15:val="{E360C356-B5F9-4052-86D6-BB9F63E1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39"/>
    <w:pPr>
      <w:spacing w:after="240" w:line="264" w:lineRule="auto"/>
    </w:pPr>
    <w:rPr>
      <w:rFonts w:ascii="Arial" w:hAnsi="Arial"/>
      <w:lang w:bidi="he-IL"/>
    </w:rPr>
  </w:style>
  <w:style w:type="paragraph" w:styleId="Heading1">
    <w:name w:val="heading 1"/>
    <w:basedOn w:val="Normal"/>
    <w:next w:val="Heading2"/>
    <w:link w:val="Heading1Char"/>
    <w:uiPriority w:val="9"/>
    <w:qFormat/>
    <w:rsid w:val="009E3760"/>
    <w:pPr>
      <w:keepNext/>
      <w:pageBreakBefore/>
      <w:numPr>
        <w:numId w:val="1"/>
      </w:numPr>
      <w:spacing w:after="840"/>
      <w:outlineLvl w:val="0"/>
    </w:pPr>
    <w:rPr>
      <w:rFonts w:eastAsia="Times New Roman"/>
      <w:b/>
      <w:color w:val="44546A" w:themeColor="text2"/>
      <w:sz w:val="36"/>
      <w:szCs w:val="36"/>
    </w:rPr>
  </w:style>
  <w:style w:type="paragraph" w:styleId="Heading2">
    <w:name w:val="heading 2"/>
    <w:basedOn w:val="Normal"/>
    <w:next w:val="Text2"/>
    <w:link w:val="Heading2Char"/>
    <w:uiPriority w:val="9"/>
    <w:unhideWhenUsed/>
    <w:qFormat/>
    <w:rsid w:val="009E3760"/>
    <w:pPr>
      <w:keepNext/>
      <w:outlineLvl w:val="1"/>
    </w:pPr>
    <w:rPr>
      <w:rFonts w:ascii="Arial Bold" w:eastAsia="Times New Roman" w:hAnsi="Arial Bold" w:cs="Times New Roman"/>
      <w:b/>
      <w:caps/>
      <w:color w:val="44546A" w:themeColor="text2"/>
      <w:szCs w:val="28"/>
    </w:rPr>
  </w:style>
  <w:style w:type="paragraph" w:styleId="Heading3">
    <w:name w:val="heading 3"/>
    <w:basedOn w:val="Normal"/>
    <w:next w:val="Text2"/>
    <w:link w:val="Heading3Char"/>
    <w:uiPriority w:val="9"/>
    <w:unhideWhenUsed/>
    <w:qFormat/>
    <w:rsid w:val="009E3760"/>
    <w:pPr>
      <w:keepNext/>
      <w:spacing w:after="120"/>
      <w:outlineLvl w:val="2"/>
    </w:pPr>
    <w:rPr>
      <w:rFonts w:eastAsia="Times New Roman"/>
      <w:b/>
      <w:color w:val="44546A" w:themeColor="text2"/>
      <w:szCs w:val="24"/>
    </w:rPr>
  </w:style>
  <w:style w:type="paragraph" w:styleId="Heading4">
    <w:name w:val="heading 4"/>
    <w:basedOn w:val="Normal"/>
    <w:next w:val="Text2"/>
    <w:link w:val="Heading4Char"/>
    <w:uiPriority w:val="9"/>
    <w:unhideWhenUsed/>
    <w:qFormat/>
    <w:rsid w:val="009E3760"/>
    <w:pPr>
      <w:keepNext/>
      <w:spacing w:after="120"/>
      <w:outlineLvl w:val="3"/>
    </w:pPr>
    <w:rPr>
      <w:rFonts w:eastAsia="Times New Roman"/>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760"/>
    <w:rPr>
      <w:rFonts w:ascii="Arial" w:eastAsia="Times New Roman" w:hAnsi="Arial"/>
      <w:b/>
      <w:color w:val="44546A" w:themeColor="text2"/>
      <w:sz w:val="36"/>
      <w:szCs w:val="36"/>
      <w:lang w:bidi="he-IL"/>
    </w:rPr>
  </w:style>
  <w:style w:type="character" w:customStyle="1" w:styleId="Heading2Char">
    <w:name w:val="Heading 2 Char"/>
    <w:basedOn w:val="DefaultParagraphFont"/>
    <w:link w:val="Heading2"/>
    <w:uiPriority w:val="9"/>
    <w:rsid w:val="009E3760"/>
    <w:rPr>
      <w:rFonts w:ascii="Arial Bold" w:eastAsia="Times New Roman" w:hAnsi="Arial Bold" w:cs="Times New Roman"/>
      <w:b/>
      <w:caps/>
      <w:color w:val="44546A" w:themeColor="text2"/>
      <w:szCs w:val="28"/>
      <w:lang w:bidi="he-IL"/>
    </w:rPr>
  </w:style>
  <w:style w:type="character" w:customStyle="1" w:styleId="Heading3Char">
    <w:name w:val="Heading 3 Char"/>
    <w:basedOn w:val="DefaultParagraphFont"/>
    <w:link w:val="Heading3"/>
    <w:uiPriority w:val="9"/>
    <w:rsid w:val="009E3760"/>
    <w:rPr>
      <w:rFonts w:ascii="Arial" w:eastAsia="Times New Roman" w:hAnsi="Arial"/>
      <w:b/>
      <w:color w:val="44546A" w:themeColor="text2"/>
      <w:szCs w:val="24"/>
      <w:lang w:bidi="he-IL"/>
    </w:rPr>
  </w:style>
  <w:style w:type="character" w:customStyle="1" w:styleId="Heading4Char">
    <w:name w:val="Heading 4 Char"/>
    <w:basedOn w:val="DefaultParagraphFont"/>
    <w:link w:val="Heading4"/>
    <w:uiPriority w:val="9"/>
    <w:rsid w:val="009E3760"/>
    <w:rPr>
      <w:rFonts w:ascii="Arial" w:eastAsia="Times New Roman" w:hAnsi="Arial"/>
      <w:color w:val="44546A" w:themeColor="text2"/>
      <w:lang w:bidi="he-IL"/>
    </w:rPr>
  </w:style>
  <w:style w:type="character" w:styleId="Hyperlink">
    <w:name w:val="Hyperlink"/>
    <w:basedOn w:val="DefaultParagraphFont"/>
    <w:uiPriority w:val="99"/>
    <w:unhideWhenUsed/>
    <w:rsid w:val="009E3760"/>
    <w:rPr>
      <w:color w:val="0563C1" w:themeColor="hyperlink"/>
      <w:u w:val="single"/>
    </w:rPr>
  </w:style>
  <w:style w:type="paragraph" w:customStyle="1" w:styleId="Text2">
    <w:name w:val="Text 2"/>
    <w:basedOn w:val="Normal"/>
    <w:qFormat/>
    <w:rsid w:val="009E3760"/>
    <w:pPr>
      <w:numPr>
        <w:ilvl w:val="1"/>
        <w:numId w:val="1"/>
      </w:numPr>
    </w:pPr>
  </w:style>
  <w:style w:type="paragraph" w:customStyle="1" w:styleId="Text3">
    <w:name w:val="Text 3"/>
    <w:basedOn w:val="Normal"/>
    <w:qFormat/>
    <w:rsid w:val="009E3760"/>
    <w:pPr>
      <w:numPr>
        <w:ilvl w:val="2"/>
        <w:numId w:val="1"/>
      </w:numPr>
    </w:pPr>
  </w:style>
  <w:style w:type="paragraph" w:customStyle="1" w:styleId="Text4">
    <w:name w:val="Text 4"/>
    <w:basedOn w:val="Normal"/>
    <w:qFormat/>
    <w:rsid w:val="009E3760"/>
    <w:pPr>
      <w:numPr>
        <w:ilvl w:val="3"/>
        <w:numId w:val="1"/>
      </w:numPr>
    </w:pPr>
  </w:style>
  <w:style w:type="paragraph" w:customStyle="1" w:styleId="Text5">
    <w:name w:val="Text 5"/>
    <w:basedOn w:val="Normal"/>
    <w:qFormat/>
    <w:rsid w:val="009E3760"/>
    <w:pPr>
      <w:numPr>
        <w:ilvl w:val="4"/>
        <w:numId w:val="1"/>
      </w:numPr>
    </w:pPr>
  </w:style>
  <w:style w:type="paragraph" w:customStyle="1" w:styleId="Text6">
    <w:name w:val="Text 6"/>
    <w:basedOn w:val="Normal"/>
    <w:qFormat/>
    <w:rsid w:val="009E3760"/>
    <w:pPr>
      <w:numPr>
        <w:ilvl w:val="5"/>
        <w:numId w:val="1"/>
      </w:numPr>
    </w:pPr>
  </w:style>
  <w:style w:type="paragraph" w:customStyle="1" w:styleId="Text7">
    <w:name w:val="Text 7"/>
    <w:basedOn w:val="Normal"/>
    <w:qFormat/>
    <w:rsid w:val="009E3760"/>
    <w:pPr>
      <w:numPr>
        <w:ilvl w:val="6"/>
        <w:numId w:val="1"/>
      </w:numPr>
    </w:pPr>
  </w:style>
  <w:style w:type="paragraph" w:customStyle="1" w:styleId="Text2nonumber">
    <w:name w:val="Text 2 (no number)"/>
    <w:basedOn w:val="Normal"/>
    <w:qFormat/>
    <w:rsid w:val="009E3760"/>
    <w:pPr>
      <w:ind w:left="624"/>
    </w:pPr>
  </w:style>
  <w:style w:type="paragraph" w:customStyle="1" w:styleId="Text3nonumber">
    <w:name w:val="Text 3 (no number)"/>
    <w:basedOn w:val="Normal"/>
    <w:qFormat/>
    <w:rsid w:val="009E3760"/>
    <w:pPr>
      <w:ind w:left="1247"/>
    </w:pPr>
  </w:style>
  <w:style w:type="character" w:styleId="PlaceholderText">
    <w:name w:val="Placeholder Text"/>
    <w:basedOn w:val="DefaultParagraphFont"/>
    <w:uiPriority w:val="99"/>
    <w:semiHidden/>
    <w:rsid w:val="009E3760"/>
    <w:rPr>
      <w:color w:val="808080"/>
    </w:rPr>
  </w:style>
  <w:style w:type="table" w:styleId="TableGrid">
    <w:name w:val="Table Grid"/>
    <w:basedOn w:val="TableNormal"/>
    <w:uiPriority w:val="39"/>
    <w:rsid w:val="009E376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3627"/>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2B3627"/>
    <w:rPr>
      <w:b/>
      <w:bCs/>
    </w:rPr>
  </w:style>
  <w:style w:type="paragraph" w:styleId="NoSpacing">
    <w:name w:val="No Spacing"/>
    <w:uiPriority w:val="1"/>
    <w:qFormat/>
    <w:rsid w:val="0009256B"/>
    <w:pPr>
      <w:spacing w:after="0" w:line="240" w:lineRule="auto"/>
    </w:pPr>
    <w:rPr>
      <w:rFonts w:ascii="Arial" w:hAnsi="Arial"/>
      <w:lang w:bidi="he-IL"/>
    </w:rPr>
  </w:style>
  <w:style w:type="paragraph" w:customStyle="1" w:styleId="text2nonumber0">
    <w:name w:val="text2nonumber"/>
    <w:basedOn w:val="Normal"/>
    <w:rsid w:val="003E3197"/>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cs-radio-input-wrapper">
    <w:name w:val="cs-radio-input-wrapper"/>
    <w:basedOn w:val="DefaultParagraphFont"/>
    <w:rsid w:val="003E3197"/>
  </w:style>
  <w:style w:type="paragraph" w:customStyle="1" w:styleId="text30">
    <w:name w:val="text3"/>
    <w:basedOn w:val="Normal"/>
    <w:rsid w:val="003E3197"/>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text40">
    <w:name w:val="text4"/>
    <w:basedOn w:val="Normal"/>
    <w:rsid w:val="003E3197"/>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z-TopofForm">
    <w:name w:val="HTML Top of Form"/>
    <w:basedOn w:val="Normal"/>
    <w:next w:val="Normal"/>
    <w:link w:val="z-TopofFormChar"/>
    <w:hidden/>
    <w:uiPriority w:val="99"/>
    <w:semiHidden/>
    <w:unhideWhenUsed/>
    <w:rsid w:val="00DA43F5"/>
    <w:pPr>
      <w:pBdr>
        <w:bottom w:val="single" w:sz="6" w:space="1" w:color="auto"/>
      </w:pBdr>
      <w:spacing w:after="0" w:line="240" w:lineRule="auto"/>
      <w:jc w:val="center"/>
    </w:pPr>
    <w:rPr>
      <w:rFonts w:eastAsia="Times New Roman" w:cs="Arial"/>
      <w:vanish/>
      <w:sz w:val="16"/>
      <w:szCs w:val="16"/>
      <w:lang w:eastAsia="en-GB" w:bidi="ar-SA"/>
    </w:rPr>
  </w:style>
  <w:style w:type="character" w:customStyle="1" w:styleId="z-TopofFormChar">
    <w:name w:val="z-Top of Form Char"/>
    <w:basedOn w:val="DefaultParagraphFont"/>
    <w:link w:val="z-TopofForm"/>
    <w:uiPriority w:val="99"/>
    <w:semiHidden/>
    <w:rsid w:val="00DA43F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DA43F5"/>
    <w:pPr>
      <w:pBdr>
        <w:top w:val="single" w:sz="6" w:space="1" w:color="auto"/>
      </w:pBdr>
      <w:spacing w:after="0" w:line="240" w:lineRule="auto"/>
      <w:jc w:val="center"/>
    </w:pPr>
    <w:rPr>
      <w:rFonts w:eastAsia="Times New Roman" w:cs="Arial"/>
      <w:vanish/>
      <w:sz w:val="16"/>
      <w:szCs w:val="16"/>
      <w:lang w:eastAsia="en-GB" w:bidi="ar-SA"/>
    </w:rPr>
  </w:style>
  <w:style w:type="character" w:customStyle="1" w:styleId="z-BottomofFormChar">
    <w:name w:val="z-Bottom of Form Char"/>
    <w:basedOn w:val="DefaultParagraphFont"/>
    <w:link w:val="z-BottomofForm"/>
    <w:uiPriority w:val="99"/>
    <w:rsid w:val="00DA43F5"/>
    <w:rPr>
      <w:rFonts w:ascii="Arial" w:eastAsia="Times New Roman" w:hAnsi="Arial" w:cs="Arial"/>
      <w:vanish/>
      <w:sz w:val="16"/>
      <w:szCs w:val="16"/>
      <w:lang w:eastAsia="en-GB"/>
    </w:rPr>
  </w:style>
  <w:style w:type="character" w:customStyle="1" w:styleId="btn">
    <w:name w:val="btn"/>
    <w:basedOn w:val="DefaultParagraphFont"/>
    <w:rsid w:val="003573D6"/>
  </w:style>
  <w:style w:type="character" w:customStyle="1" w:styleId="visually-hidden">
    <w:name w:val="visually-hidden"/>
    <w:basedOn w:val="DefaultParagraphFont"/>
    <w:rsid w:val="003573D6"/>
  </w:style>
  <w:style w:type="character" w:customStyle="1" w:styleId="file-name">
    <w:name w:val="file-name"/>
    <w:basedOn w:val="DefaultParagraphFont"/>
    <w:rsid w:val="003573D6"/>
  </w:style>
  <w:style w:type="paragraph" w:customStyle="1" w:styleId="text3nonumber0">
    <w:name w:val="text3nonumber"/>
    <w:basedOn w:val="Normal"/>
    <w:rsid w:val="008F2FEE"/>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Emphasis">
    <w:name w:val="Emphasis"/>
    <w:basedOn w:val="DefaultParagraphFont"/>
    <w:uiPriority w:val="20"/>
    <w:qFormat/>
    <w:rsid w:val="008F2FEE"/>
    <w:rPr>
      <w:i/>
      <w:iCs/>
    </w:rPr>
  </w:style>
  <w:style w:type="paragraph" w:customStyle="1" w:styleId="text20">
    <w:name w:val="text2"/>
    <w:basedOn w:val="Normal"/>
    <w:rsid w:val="00EE36B5"/>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ListParagraph">
    <w:name w:val="List Paragraph"/>
    <w:basedOn w:val="Normal"/>
    <w:uiPriority w:val="34"/>
    <w:qFormat/>
    <w:rsid w:val="00964C42"/>
    <w:pPr>
      <w:ind w:left="720"/>
      <w:contextualSpacing/>
    </w:pPr>
  </w:style>
  <w:style w:type="character" w:styleId="UnresolvedMention">
    <w:name w:val="Unresolved Mention"/>
    <w:basedOn w:val="DefaultParagraphFont"/>
    <w:uiPriority w:val="99"/>
    <w:semiHidden/>
    <w:unhideWhenUsed/>
    <w:rsid w:val="005A0BE4"/>
    <w:rPr>
      <w:color w:val="605E5C"/>
      <w:shd w:val="clear" w:color="auto" w:fill="E1DFDD"/>
    </w:rPr>
  </w:style>
  <w:style w:type="paragraph" w:styleId="FootnoteText">
    <w:name w:val="footnote text"/>
    <w:basedOn w:val="Normal"/>
    <w:link w:val="FootnoteTextChar"/>
    <w:uiPriority w:val="99"/>
    <w:semiHidden/>
    <w:unhideWhenUsed/>
    <w:rsid w:val="007263B3"/>
    <w:pPr>
      <w:spacing w:after="0" w:line="240" w:lineRule="auto"/>
    </w:pPr>
    <w:rPr>
      <w:rFonts w:asciiTheme="minorHAnsi" w:hAnsiTheme="minorHAnsi"/>
      <w:sz w:val="20"/>
      <w:szCs w:val="20"/>
      <w:lang w:bidi="ar-SA"/>
    </w:rPr>
  </w:style>
  <w:style w:type="character" w:customStyle="1" w:styleId="FootnoteTextChar">
    <w:name w:val="Footnote Text Char"/>
    <w:basedOn w:val="DefaultParagraphFont"/>
    <w:link w:val="FootnoteText"/>
    <w:uiPriority w:val="99"/>
    <w:semiHidden/>
    <w:rsid w:val="007263B3"/>
    <w:rPr>
      <w:sz w:val="20"/>
      <w:szCs w:val="20"/>
    </w:rPr>
  </w:style>
  <w:style w:type="character" w:styleId="FootnoteReference">
    <w:name w:val="footnote reference"/>
    <w:basedOn w:val="DefaultParagraphFont"/>
    <w:uiPriority w:val="99"/>
    <w:semiHidden/>
    <w:unhideWhenUsed/>
    <w:rsid w:val="007263B3"/>
    <w:rPr>
      <w:vertAlign w:val="superscript"/>
    </w:rPr>
  </w:style>
  <w:style w:type="character" w:styleId="CommentReference">
    <w:name w:val="annotation reference"/>
    <w:basedOn w:val="DefaultParagraphFont"/>
    <w:uiPriority w:val="99"/>
    <w:semiHidden/>
    <w:unhideWhenUsed/>
    <w:rsid w:val="004E3F6C"/>
    <w:rPr>
      <w:sz w:val="16"/>
      <w:szCs w:val="16"/>
    </w:rPr>
  </w:style>
  <w:style w:type="paragraph" w:styleId="CommentText">
    <w:name w:val="annotation text"/>
    <w:basedOn w:val="Normal"/>
    <w:link w:val="CommentTextChar"/>
    <w:uiPriority w:val="99"/>
    <w:unhideWhenUsed/>
    <w:rsid w:val="004E3F6C"/>
    <w:pPr>
      <w:spacing w:line="240" w:lineRule="auto"/>
    </w:pPr>
    <w:rPr>
      <w:sz w:val="20"/>
      <w:szCs w:val="20"/>
    </w:rPr>
  </w:style>
  <w:style w:type="character" w:customStyle="1" w:styleId="CommentTextChar">
    <w:name w:val="Comment Text Char"/>
    <w:basedOn w:val="DefaultParagraphFont"/>
    <w:link w:val="CommentText"/>
    <w:uiPriority w:val="99"/>
    <w:rsid w:val="004E3F6C"/>
    <w:rPr>
      <w:rFonts w:ascii="Arial" w:hAnsi="Arial"/>
      <w:sz w:val="20"/>
      <w:szCs w:val="20"/>
      <w:lang w:bidi="he-IL"/>
    </w:rPr>
  </w:style>
  <w:style w:type="paragraph" w:styleId="CommentSubject">
    <w:name w:val="annotation subject"/>
    <w:basedOn w:val="CommentText"/>
    <w:next w:val="CommentText"/>
    <w:link w:val="CommentSubjectChar"/>
    <w:uiPriority w:val="99"/>
    <w:semiHidden/>
    <w:unhideWhenUsed/>
    <w:rsid w:val="004E3F6C"/>
    <w:rPr>
      <w:b/>
      <w:bCs/>
    </w:rPr>
  </w:style>
  <w:style w:type="character" w:customStyle="1" w:styleId="CommentSubjectChar">
    <w:name w:val="Comment Subject Char"/>
    <w:basedOn w:val="CommentTextChar"/>
    <w:link w:val="CommentSubject"/>
    <w:uiPriority w:val="99"/>
    <w:semiHidden/>
    <w:rsid w:val="004E3F6C"/>
    <w:rPr>
      <w:rFonts w:ascii="Arial" w:hAnsi="Arial"/>
      <w:b/>
      <w:bCs/>
      <w:sz w:val="20"/>
      <w:szCs w:val="20"/>
      <w:lang w:bidi="he-IL"/>
    </w:rPr>
  </w:style>
  <w:style w:type="paragraph" w:styleId="Revision">
    <w:name w:val="Revision"/>
    <w:hidden/>
    <w:uiPriority w:val="99"/>
    <w:semiHidden/>
    <w:rsid w:val="00D124FA"/>
    <w:pPr>
      <w:spacing w:after="0" w:line="240" w:lineRule="auto"/>
    </w:pPr>
    <w:rPr>
      <w:rFonts w:ascii="Arial" w:hAnsi="Arial"/>
      <w:lang w:bidi="he-IL"/>
    </w:rPr>
  </w:style>
  <w:style w:type="paragraph" w:styleId="Subtitle">
    <w:name w:val="Subtitle"/>
    <w:basedOn w:val="Normal"/>
    <w:next w:val="Normal"/>
    <w:link w:val="SubtitleChar"/>
    <w:uiPriority w:val="11"/>
    <w:qFormat/>
    <w:rsid w:val="00DE0D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DE0D7D"/>
    <w:rPr>
      <w:rFonts w:eastAsiaTheme="majorEastAsia" w:cstheme="majorBidi"/>
      <w:color w:val="595959" w:themeColor="text1" w:themeTint="A6"/>
      <w:spacing w:val="15"/>
      <w:kern w:val="2"/>
      <w:sz w:val="28"/>
      <w:szCs w:val="28"/>
      <w14:ligatures w14:val="standardContextual"/>
    </w:rPr>
  </w:style>
  <w:style w:type="character" w:styleId="FollowedHyperlink">
    <w:name w:val="FollowedHyperlink"/>
    <w:basedOn w:val="DefaultParagraphFont"/>
    <w:uiPriority w:val="99"/>
    <w:semiHidden/>
    <w:unhideWhenUsed/>
    <w:rsid w:val="00033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4831">
      <w:bodyDiv w:val="1"/>
      <w:marLeft w:val="0"/>
      <w:marRight w:val="0"/>
      <w:marTop w:val="0"/>
      <w:marBottom w:val="0"/>
      <w:divBdr>
        <w:top w:val="none" w:sz="0" w:space="0" w:color="auto"/>
        <w:left w:val="none" w:sz="0" w:space="0" w:color="auto"/>
        <w:bottom w:val="none" w:sz="0" w:space="0" w:color="auto"/>
        <w:right w:val="none" w:sz="0" w:space="0" w:color="auto"/>
      </w:divBdr>
      <w:divsChild>
        <w:div w:id="185800855">
          <w:marLeft w:val="0"/>
          <w:marRight w:val="0"/>
          <w:marTop w:val="0"/>
          <w:marBottom w:val="0"/>
          <w:divBdr>
            <w:top w:val="none" w:sz="0" w:space="0" w:color="auto"/>
            <w:left w:val="none" w:sz="0" w:space="0" w:color="auto"/>
            <w:bottom w:val="none" w:sz="0" w:space="0" w:color="auto"/>
            <w:right w:val="none" w:sz="0" w:space="0" w:color="auto"/>
          </w:divBdr>
          <w:divsChild>
            <w:div w:id="1824273198">
              <w:marLeft w:val="0"/>
              <w:marRight w:val="0"/>
              <w:marTop w:val="0"/>
              <w:marBottom w:val="0"/>
              <w:divBdr>
                <w:top w:val="single" w:sz="48" w:space="0" w:color="FFFFFF"/>
                <w:left w:val="none" w:sz="0" w:space="0" w:color="auto"/>
                <w:bottom w:val="single" w:sz="48" w:space="0" w:color="FFFFFF"/>
                <w:right w:val="none" w:sz="0" w:space="0" w:color="auto"/>
              </w:divBdr>
              <w:divsChild>
                <w:div w:id="306325793">
                  <w:marLeft w:val="0"/>
                  <w:marRight w:val="0"/>
                  <w:marTop w:val="0"/>
                  <w:marBottom w:val="0"/>
                  <w:divBdr>
                    <w:top w:val="none" w:sz="0" w:space="0" w:color="auto"/>
                    <w:left w:val="none" w:sz="0" w:space="0" w:color="auto"/>
                    <w:bottom w:val="none" w:sz="0" w:space="0" w:color="auto"/>
                    <w:right w:val="none" w:sz="0" w:space="0" w:color="auto"/>
                  </w:divBdr>
                  <w:divsChild>
                    <w:div w:id="1289815885">
                      <w:marLeft w:val="0"/>
                      <w:marRight w:val="0"/>
                      <w:marTop w:val="0"/>
                      <w:marBottom w:val="0"/>
                      <w:divBdr>
                        <w:top w:val="none" w:sz="0" w:space="0" w:color="auto"/>
                        <w:left w:val="none" w:sz="0" w:space="0" w:color="auto"/>
                        <w:bottom w:val="none" w:sz="0" w:space="0" w:color="auto"/>
                        <w:right w:val="none" w:sz="0" w:space="0" w:color="auto"/>
                      </w:divBdr>
                      <w:divsChild>
                        <w:div w:id="334184745">
                          <w:marLeft w:val="0"/>
                          <w:marRight w:val="0"/>
                          <w:marTop w:val="0"/>
                          <w:marBottom w:val="0"/>
                          <w:divBdr>
                            <w:top w:val="none" w:sz="0" w:space="0" w:color="auto"/>
                            <w:left w:val="none" w:sz="0" w:space="0" w:color="auto"/>
                            <w:bottom w:val="none" w:sz="0" w:space="0" w:color="auto"/>
                            <w:right w:val="none" w:sz="0" w:space="0" w:color="auto"/>
                          </w:divBdr>
                          <w:divsChild>
                            <w:div w:id="1617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176">
                      <w:marLeft w:val="0"/>
                      <w:marRight w:val="0"/>
                      <w:marTop w:val="0"/>
                      <w:marBottom w:val="0"/>
                      <w:divBdr>
                        <w:top w:val="none" w:sz="0" w:space="0" w:color="auto"/>
                        <w:left w:val="none" w:sz="0" w:space="0" w:color="auto"/>
                        <w:bottom w:val="none" w:sz="0" w:space="0" w:color="auto"/>
                        <w:right w:val="none" w:sz="0" w:space="0" w:color="auto"/>
                      </w:divBdr>
                      <w:divsChild>
                        <w:div w:id="835195795">
                          <w:marLeft w:val="0"/>
                          <w:marRight w:val="0"/>
                          <w:marTop w:val="0"/>
                          <w:marBottom w:val="0"/>
                          <w:divBdr>
                            <w:top w:val="none" w:sz="0" w:space="0" w:color="auto"/>
                            <w:left w:val="none" w:sz="0" w:space="0" w:color="auto"/>
                            <w:bottom w:val="none" w:sz="0" w:space="0" w:color="auto"/>
                            <w:right w:val="none" w:sz="0" w:space="0" w:color="auto"/>
                          </w:divBdr>
                          <w:divsChild>
                            <w:div w:id="5828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0622">
                      <w:marLeft w:val="0"/>
                      <w:marRight w:val="0"/>
                      <w:marTop w:val="0"/>
                      <w:marBottom w:val="0"/>
                      <w:divBdr>
                        <w:top w:val="none" w:sz="0" w:space="0" w:color="auto"/>
                        <w:left w:val="none" w:sz="0" w:space="0" w:color="auto"/>
                        <w:bottom w:val="none" w:sz="0" w:space="0" w:color="auto"/>
                        <w:right w:val="none" w:sz="0" w:space="0" w:color="auto"/>
                      </w:divBdr>
                      <w:divsChild>
                        <w:div w:id="424542353">
                          <w:marLeft w:val="0"/>
                          <w:marRight w:val="0"/>
                          <w:marTop w:val="0"/>
                          <w:marBottom w:val="0"/>
                          <w:divBdr>
                            <w:top w:val="none" w:sz="0" w:space="0" w:color="auto"/>
                            <w:left w:val="none" w:sz="0" w:space="0" w:color="auto"/>
                            <w:bottom w:val="none" w:sz="0" w:space="0" w:color="auto"/>
                            <w:right w:val="none" w:sz="0" w:space="0" w:color="auto"/>
                          </w:divBdr>
                          <w:divsChild>
                            <w:div w:id="9483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11732">
          <w:marLeft w:val="0"/>
          <w:marRight w:val="0"/>
          <w:marTop w:val="0"/>
          <w:marBottom w:val="0"/>
          <w:divBdr>
            <w:top w:val="none" w:sz="0" w:space="0" w:color="auto"/>
            <w:left w:val="none" w:sz="0" w:space="0" w:color="auto"/>
            <w:bottom w:val="none" w:sz="0" w:space="0" w:color="auto"/>
            <w:right w:val="none" w:sz="0" w:space="0" w:color="auto"/>
          </w:divBdr>
          <w:divsChild>
            <w:div w:id="1128553349">
              <w:marLeft w:val="0"/>
              <w:marRight w:val="0"/>
              <w:marTop w:val="0"/>
              <w:marBottom w:val="0"/>
              <w:divBdr>
                <w:top w:val="single" w:sz="48" w:space="0" w:color="FFFFFF"/>
                <w:left w:val="none" w:sz="0" w:space="0" w:color="auto"/>
                <w:bottom w:val="single" w:sz="48" w:space="0" w:color="FFFFFF"/>
                <w:right w:val="none" w:sz="0" w:space="0" w:color="auto"/>
              </w:divBdr>
              <w:divsChild>
                <w:div w:id="201986708">
                  <w:marLeft w:val="0"/>
                  <w:marRight w:val="0"/>
                  <w:marTop w:val="0"/>
                  <w:marBottom w:val="0"/>
                  <w:divBdr>
                    <w:top w:val="none" w:sz="0" w:space="0" w:color="auto"/>
                    <w:left w:val="none" w:sz="0" w:space="0" w:color="auto"/>
                    <w:bottom w:val="none" w:sz="0" w:space="0" w:color="auto"/>
                    <w:right w:val="none" w:sz="0" w:space="0" w:color="auto"/>
                  </w:divBdr>
                  <w:divsChild>
                    <w:div w:id="1354917890">
                      <w:marLeft w:val="0"/>
                      <w:marRight w:val="0"/>
                      <w:marTop w:val="0"/>
                      <w:marBottom w:val="0"/>
                      <w:divBdr>
                        <w:top w:val="none" w:sz="0" w:space="0" w:color="auto"/>
                        <w:left w:val="none" w:sz="0" w:space="0" w:color="auto"/>
                        <w:bottom w:val="none" w:sz="0" w:space="0" w:color="auto"/>
                        <w:right w:val="none" w:sz="0" w:space="0" w:color="auto"/>
                      </w:divBdr>
                      <w:divsChild>
                        <w:div w:id="355429666">
                          <w:marLeft w:val="0"/>
                          <w:marRight w:val="0"/>
                          <w:marTop w:val="0"/>
                          <w:marBottom w:val="0"/>
                          <w:divBdr>
                            <w:top w:val="none" w:sz="0" w:space="0" w:color="auto"/>
                            <w:left w:val="none" w:sz="0" w:space="0" w:color="auto"/>
                            <w:bottom w:val="none" w:sz="0" w:space="0" w:color="auto"/>
                            <w:right w:val="none" w:sz="0" w:space="0" w:color="auto"/>
                          </w:divBdr>
                          <w:divsChild>
                            <w:div w:id="18935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0843">
                      <w:marLeft w:val="0"/>
                      <w:marRight w:val="0"/>
                      <w:marTop w:val="0"/>
                      <w:marBottom w:val="0"/>
                      <w:divBdr>
                        <w:top w:val="none" w:sz="0" w:space="0" w:color="auto"/>
                        <w:left w:val="none" w:sz="0" w:space="0" w:color="auto"/>
                        <w:bottom w:val="none" w:sz="0" w:space="0" w:color="auto"/>
                        <w:right w:val="none" w:sz="0" w:space="0" w:color="auto"/>
                      </w:divBdr>
                      <w:divsChild>
                        <w:div w:id="789323162">
                          <w:marLeft w:val="0"/>
                          <w:marRight w:val="0"/>
                          <w:marTop w:val="0"/>
                          <w:marBottom w:val="0"/>
                          <w:divBdr>
                            <w:top w:val="none" w:sz="0" w:space="0" w:color="auto"/>
                            <w:left w:val="none" w:sz="0" w:space="0" w:color="auto"/>
                            <w:bottom w:val="none" w:sz="0" w:space="0" w:color="auto"/>
                            <w:right w:val="none" w:sz="0" w:space="0" w:color="auto"/>
                          </w:divBdr>
                          <w:divsChild>
                            <w:div w:id="780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4888">
                      <w:marLeft w:val="0"/>
                      <w:marRight w:val="0"/>
                      <w:marTop w:val="0"/>
                      <w:marBottom w:val="0"/>
                      <w:divBdr>
                        <w:top w:val="none" w:sz="0" w:space="0" w:color="auto"/>
                        <w:left w:val="none" w:sz="0" w:space="0" w:color="auto"/>
                        <w:bottom w:val="none" w:sz="0" w:space="0" w:color="auto"/>
                        <w:right w:val="none" w:sz="0" w:space="0" w:color="auto"/>
                      </w:divBdr>
                      <w:divsChild>
                        <w:div w:id="110823409">
                          <w:marLeft w:val="0"/>
                          <w:marRight w:val="0"/>
                          <w:marTop w:val="0"/>
                          <w:marBottom w:val="0"/>
                          <w:divBdr>
                            <w:top w:val="none" w:sz="0" w:space="0" w:color="auto"/>
                            <w:left w:val="none" w:sz="0" w:space="0" w:color="auto"/>
                            <w:bottom w:val="none" w:sz="0" w:space="0" w:color="auto"/>
                            <w:right w:val="none" w:sz="0" w:space="0" w:color="auto"/>
                          </w:divBdr>
                          <w:divsChild>
                            <w:div w:id="14811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97393">
          <w:marLeft w:val="0"/>
          <w:marRight w:val="0"/>
          <w:marTop w:val="0"/>
          <w:marBottom w:val="0"/>
          <w:divBdr>
            <w:top w:val="none" w:sz="0" w:space="0" w:color="auto"/>
            <w:left w:val="none" w:sz="0" w:space="0" w:color="auto"/>
            <w:bottom w:val="none" w:sz="0" w:space="0" w:color="auto"/>
            <w:right w:val="none" w:sz="0" w:space="0" w:color="auto"/>
          </w:divBdr>
          <w:divsChild>
            <w:div w:id="1260992522">
              <w:marLeft w:val="0"/>
              <w:marRight w:val="0"/>
              <w:marTop w:val="0"/>
              <w:marBottom w:val="0"/>
              <w:divBdr>
                <w:top w:val="single" w:sz="48" w:space="0" w:color="FFFFFF"/>
                <w:left w:val="none" w:sz="0" w:space="0" w:color="auto"/>
                <w:bottom w:val="single" w:sz="48" w:space="0" w:color="FFFFFF"/>
                <w:right w:val="none" w:sz="0" w:space="0" w:color="auto"/>
              </w:divBdr>
              <w:divsChild>
                <w:div w:id="2039895201">
                  <w:marLeft w:val="0"/>
                  <w:marRight w:val="0"/>
                  <w:marTop w:val="0"/>
                  <w:marBottom w:val="0"/>
                  <w:divBdr>
                    <w:top w:val="none" w:sz="0" w:space="0" w:color="auto"/>
                    <w:left w:val="none" w:sz="0" w:space="0" w:color="auto"/>
                    <w:bottom w:val="none" w:sz="0" w:space="0" w:color="auto"/>
                    <w:right w:val="none" w:sz="0" w:space="0" w:color="auto"/>
                  </w:divBdr>
                  <w:divsChild>
                    <w:div w:id="221601598">
                      <w:marLeft w:val="0"/>
                      <w:marRight w:val="0"/>
                      <w:marTop w:val="0"/>
                      <w:marBottom w:val="0"/>
                      <w:divBdr>
                        <w:top w:val="none" w:sz="0" w:space="0" w:color="auto"/>
                        <w:left w:val="none" w:sz="0" w:space="0" w:color="auto"/>
                        <w:bottom w:val="none" w:sz="0" w:space="0" w:color="auto"/>
                        <w:right w:val="none" w:sz="0" w:space="0" w:color="auto"/>
                      </w:divBdr>
                      <w:divsChild>
                        <w:div w:id="1729307417">
                          <w:marLeft w:val="0"/>
                          <w:marRight w:val="0"/>
                          <w:marTop w:val="0"/>
                          <w:marBottom w:val="0"/>
                          <w:divBdr>
                            <w:top w:val="none" w:sz="0" w:space="0" w:color="auto"/>
                            <w:left w:val="none" w:sz="0" w:space="0" w:color="auto"/>
                            <w:bottom w:val="none" w:sz="0" w:space="0" w:color="auto"/>
                            <w:right w:val="none" w:sz="0" w:space="0" w:color="auto"/>
                          </w:divBdr>
                          <w:divsChild>
                            <w:div w:id="1608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7179">
                      <w:marLeft w:val="0"/>
                      <w:marRight w:val="0"/>
                      <w:marTop w:val="0"/>
                      <w:marBottom w:val="0"/>
                      <w:divBdr>
                        <w:top w:val="none" w:sz="0" w:space="0" w:color="auto"/>
                        <w:left w:val="none" w:sz="0" w:space="0" w:color="auto"/>
                        <w:bottom w:val="none" w:sz="0" w:space="0" w:color="auto"/>
                        <w:right w:val="none" w:sz="0" w:space="0" w:color="auto"/>
                      </w:divBdr>
                      <w:divsChild>
                        <w:div w:id="2101101907">
                          <w:marLeft w:val="0"/>
                          <w:marRight w:val="0"/>
                          <w:marTop w:val="0"/>
                          <w:marBottom w:val="0"/>
                          <w:divBdr>
                            <w:top w:val="none" w:sz="0" w:space="0" w:color="auto"/>
                            <w:left w:val="none" w:sz="0" w:space="0" w:color="auto"/>
                            <w:bottom w:val="none" w:sz="0" w:space="0" w:color="auto"/>
                            <w:right w:val="none" w:sz="0" w:space="0" w:color="auto"/>
                          </w:divBdr>
                          <w:divsChild>
                            <w:div w:id="18002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0062">
                      <w:marLeft w:val="0"/>
                      <w:marRight w:val="0"/>
                      <w:marTop w:val="0"/>
                      <w:marBottom w:val="0"/>
                      <w:divBdr>
                        <w:top w:val="none" w:sz="0" w:space="0" w:color="auto"/>
                        <w:left w:val="none" w:sz="0" w:space="0" w:color="auto"/>
                        <w:bottom w:val="none" w:sz="0" w:space="0" w:color="auto"/>
                        <w:right w:val="none" w:sz="0" w:space="0" w:color="auto"/>
                      </w:divBdr>
                      <w:divsChild>
                        <w:div w:id="1396539250">
                          <w:marLeft w:val="0"/>
                          <w:marRight w:val="0"/>
                          <w:marTop w:val="0"/>
                          <w:marBottom w:val="0"/>
                          <w:divBdr>
                            <w:top w:val="none" w:sz="0" w:space="0" w:color="auto"/>
                            <w:left w:val="none" w:sz="0" w:space="0" w:color="auto"/>
                            <w:bottom w:val="none" w:sz="0" w:space="0" w:color="auto"/>
                            <w:right w:val="none" w:sz="0" w:space="0" w:color="auto"/>
                          </w:divBdr>
                          <w:divsChild>
                            <w:div w:id="5464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9">
          <w:marLeft w:val="0"/>
          <w:marRight w:val="0"/>
          <w:marTop w:val="0"/>
          <w:marBottom w:val="0"/>
          <w:divBdr>
            <w:top w:val="none" w:sz="0" w:space="0" w:color="auto"/>
            <w:left w:val="none" w:sz="0" w:space="0" w:color="auto"/>
            <w:bottom w:val="none" w:sz="0" w:space="0" w:color="auto"/>
            <w:right w:val="none" w:sz="0" w:space="0" w:color="auto"/>
          </w:divBdr>
          <w:divsChild>
            <w:div w:id="1771390769">
              <w:marLeft w:val="0"/>
              <w:marRight w:val="0"/>
              <w:marTop w:val="0"/>
              <w:marBottom w:val="0"/>
              <w:divBdr>
                <w:top w:val="single" w:sz="48" w:space="0" w:color="FFFFFF"/>
                <w:left w:val="none" w:sz="0" w:space="0" w:color="auto"/>
                <w:bottom w:val="single" w:sz="48" w:space="0" w:color="FFFFFF"/>
                <w:right w:val="none" w:sz="0" w:space="0" w:color="auto"/>
              </w:divBdr>
              <w:divsChild>
                <w:div w:id="1969822968">
                  <w:marLeft w:val="0"/>
                  <w:marRight w:val="0"/>
                  <w:marTop w:val="0"/>
                  <w:marBottom w:val="0"/>
                  <w:divBdr>
                    <w:top w:val="none" w:sz="0" w:space="0" w:color="auto"/>
                    <w:left w:val="none" w:sz="0" w:space="0" w:color="auto"/>
                    <w:bottom w:val="none" w:sz="0" w:space="0" w:color="auto"/>
                    <w:right w:val="none" w:sz="0" w:space="0" w:color="auto"/>
                  </w:divBdr>
                  <w:divsChild>
                    <w:div w:id="423384359">
                      <w:marLeft w:val="0"/>
                      <w:marRight w:val="0"/>
                      <w:marTop w:val="0"/>
                      <w:marBottom w:val="0"/>
                      <w:divBdr>
                        <w:top w:val="none" w:sz="0" w:space="0" w:color="auto"/>
                        <w:left w:val="none" w:sz="0" w:space="0" w:color="auto"/>
                        <w:bottom w:val="none" w:sz="0" w:space="0" w:color="auto"/>
                        <w:right w:val="none" w:sz="0" w:space="0" w:color="auto"/>
                      </w:divBdr>
                      <w:divsChild>
                        <w:div w:id="310334647">
                          <w:marLeft w:val="0"/>
                          <w:marRight w:val="0"/>
                          <w:marTop w:val="0"/>
                          <w:marBottom w:val="0"/>
                          <w:divBdr>
                            <w:top w:val="none" w:sz="0" w:space="0" w:color="auto"/>
                            <w:left w:val="none" w:sz="0" w:space="0" w:color="auto"/>
                            <w:bottom w:val="none" w:sz="0" w:space="0" w:color="auto"/>
                            <w:right w:val="none" w:sz="0" w:space="0" w:color="auto"/>
                          </w:divBdr>
                          <w:divsChild>
                            <w:div w:id="1202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4267">
                      <w:marLeft w:val="0"/>
                      <w:marRight w:val="0"/>
                      <w:marTop w:val="0"/>
                      <w:marBottom w:val="0"/>
                      <w:divBdr>
                        <w:top w:val="none" w:sz="0" w:space="0" w:color="auto"/>
                        <w:left w:val="none" w:sz="0" w:space="0" w:color="auto"/>
                        <w:bottom w:val="none" w:sz="0" w:space="0" w:color="auto"/>
                        <w:right w:val="none" w:sz="0" w:space="0" w:color="auto"/>
                      </w:divBdr>
                      <w:divsChild>
                        <w:div w:id="474954109">
                          <w:marLeft w:val="0"/>
                          <w:marRight w:val="0"/>
                          <w:marTop w:val="0"/>
                          <w:marBottom w:val="0"/>
                          <w:divBdr>
                            <w:top w:val="none" w:sz="0" w:space="0" w:color="auto"/>
                            <w:left w:val="none" w:sz="0" w:space="0" w:color="auto"/>
                            <w:bottom w:val="none" w:sz="0" w:space="0" w:color="auto"/>
                            <w:right w:val="none" w:sz="0" w:space="0" w:color="auto"/>
                          </w:divBdr>
                          <w:divsChild>
                            <w:div w:id="1768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5136">
                      <w:marLeft w:val="0"/>
                      <w:marRight w:val="0"/>
                      <w:marTop w:val="0"/>
                      <w:marBottom w:val="0"/>
                      <w:divBdr>
                        <w:top w:val="none" w:sz="0" w:space="0" w:color="auto"/>
                        <w:left w:val="none" w:sz="0" w:space="0" w:color="auto"/>
                        <w:bottom w:val="none" w:sz="0" w:space="0" w:color="auto"/>
                        <w:right w:val="none" w:sz="0" w:space="0" w:color="auto"/>
                      </w:divBdr>
                      <w:divsChild>
                        <w:div w:id="889414231">
                          <w:marLeft w:val="0"/>
                          <w:marRight w:val="0"/>
                          <w:marTop w:val="0"/>
                          <w:marBottom w:val="0"/>
                          <w:divBdr>
                            <w:top w:val="none" w:sz="0" w:space="0" w:color="auto"/>
                            <w:left w:val="none" w:sz="0" w:space="0" w:color="auto"/>
                            <w:bottom w:val="none" w:sz="0" w:space="0" w:color="auto"/>
                            <w:right w:val="none" w:sz="0" w:space="0" w:color="auto"/>
                          </w:divBdr>
                          <w:divsChild>
                            <w:div w:id="229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8865">
      <w:bodyDiv w:val="1"/>
      <w:marLeft w:val="0"/>
      <w:marRight w:val="0"/>
      <w:marTop w:val="0"/>
      <w:marBottom w:val="0"/>
      <w:divBdr>
        <w:top w:val="none" w:sz="0" w:space="0" w:color="auto"/>
        <w:left w:val="none" w:sz="0" w:space="0" w:color="auto"/>
        <w:bottom w:val="none" w:sz="0" w:space="0" w:color="auto"/>
        <w:right w:val="none" w:sz="0" w:space="0" w:color="auto"/>
      </w:divBdr>
      <w:divsChild>
        <w:div w:id="1007051618">
          <w:marLeft w:val="0"/>
          <w:marRight w:val="0"/>
          <w:marTop w:val="0"/>
          <w:marBottom w:val="0"/>
          <w:divBdr>
            <w:top w:val="none" w:sz="0" w:space="0" w:color="auto"/>
            <w:left w:val="none" w:sz="0" w:space="0" w:color="auto"/>
            <w:bottom w:val="none" w:sz="0" w:space="0" w:color="auto"/>
            <w:right w:val="none" w:sz="0" w:space="0" w:color="auto"/>
          </w:divBdr>
          <w:divsChild>
            <w:div w:id="1459373633">
              <w:marLeft w:val="0"/>
              <w:marRight w:val="0"/>
              <w:marTop w:val="0"/>
              <w:marBottom w:val="0"/>
              <w:divBdr>
                <w:top w:val="single" w:sz="48" w:space="0" w:color="FFFFFF"/>
                <w:left w:val="none" w:sz="0" w:space="0" w:color="auto"/>
                <w:bottom w:val="single" w:sz="48" w:space="0" w:color="FFFFFF"/>
                <w:right w:val="none" w:sz="0" w:space="0" w:color="auto"/>
              </w:divBdr>
              <w:divsChild>
                <w:div w:id="857043565">
                  <w:marLeft w:val="0"/>
                  <w:marRight w:val="0"/>
                  <w:marTop w:val="0"/>
                  <w:marBottom w:val="0"/>
                  <w:divBdr>
                    <w:top w:val="none" w:sz="0" w:space="0" w:color="auto"/>
                    <w:left w:val="none" w:sz="0" w:space="0" w:color="auto"/>
                    <w:bottom w:val="none" w:sz="0" w:space="0" w:color="auto"/>
                    <w:right w:val="none" w:sz="0" w:space="0" w:color="auto"/>
                  </w:divBdr>
                  <w:divsChild>
                    <w:div w:id="186211858">
                      <w:marLeft w:val="0"/>
                      <w:marRight w:val="0"/>
                      <w:marTop w:val="0"/>
                      <w:marBottom w:val="0"/>
                      <w:divBdr>
                        <w:top w:val="none" w:sz="0" w:space="0" w:color="auto"/>
                        <w:left w:val="none" w:sz="0" w:space="0" w:color="auto"/>
                        <w:bottom w:val="none" w:sz="0" w:space="0" w:color="auto"/>
                        <w:right w:val="none" w:sz="0" w:space="0" w:color="auto"/>
                      </w:divBdr>
                      <w:divsChild>
                        <w:div w:id="253635143">
                          <w:marLeft w:val="0"/>
                          <w:marRight w:val="0"/>
                          <w:marTop w:val="0"/>
                          <w:marBottom w:val="0"/>
                          <w:divBdr>
                            <w:top w:val="none" w:sz="0" w:space="0" w:color="auto"/>
                            <w:left w:val="none" w:sz="0" w:space="0" w:color="auto"/>
                            <w:bottom w:val="none" w:sz="0" w:space="0" w:color="auto"/>
                            <w:right w:val="none" w:sz="0" w:space="0" w:color="auto"/>
                          </w:divBdr>
                          <w:divsChild>
                            <w:div w:id="8176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828">
                      <w:marLeft w:val="0"/>
                      <w:marRight w:val="0"/>
                      <w:marTop w:val="0"/>
                      <w:marBottom w:val="0"/>
                      <w:divBdr>
                        <w:top w:val="none" w:sz="0" w:space="0" w:color="auto"/>
                        <w:left w:val="none" w:sz="0" w:space="0" w:color="auto"/>
                        <w:bottom w:val="none" w:sz="0" w:space="0" w:color="auto"/>
                        <w:right w:val="none" w:sz="0" w:space="0" w:color="auto"/>
                      </w:divBdr>
                      <w:divsChild>
                        <w:div w:id="452599940">
                          <w:marLeft w:val="0"/>
                          <w:marRight w:val="0"/>
                          <w:marTop w:val="0"/>
                          <w:marBottom w:val="0"/>
                          <w:divBdr>
                            <w:top w:val="none" w:sz="0" w:space="0" w:color="auto"/>
                            <w:left w:val="none" w:sz="0" w:space="0" w:color="auto"/>
                            <w:bottom w:val="none" w:sz="0" w:space="0" w:color="auto"/>
                            <w:right w:val="none" w:sz="0" w:space="0" w:color="auto"/>
                          </w:divBdr>
                          <w:divsChild>
                            <w:div w:id="19572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5390">
          <w:marLeft w:val="0"/>
          <w:marRight w:val="0"/>
          <w:marTop w:val="0"/>
          <w:marBottom w:val="0"/>
          <w:divBdr>
            <w:top w:val="none" w:sz="0" w:space="0" w:color="auto"/>
            <w:left w:val="none" w:sz="0" w:space="0" w:color="auto"/>
            <w:bottom w:val="none" w:sz="0" w:space="0" w:color="auto"/>
            <w:right w:val="none" w:sz="0" w:space="0" w:color="auto"/>
          </w:divBdr>
          <w:divsChild>
            <w:div w:id="827331841">
              <w:marLeft w:val="0"/>
              <w:marRight w:val="0"/>
              <w:marTop w:val="0"/>
              <w:marBottom w:val="0"/>
              <w:divBdr>
                <w:top w:val="single" w:sz="48" w:space="0" w:color="FFFFFF"/>
                <w:left w:val="none" w:sz="0" w:space="0" w:color="auto"/>
                <w:bottom w:val="single" w:sz="48" w:space="0" w:color="FFFFFF"/>
                <w:right w:val="none" w:sz="0" w:space="0" w:color="auto"/>
              </w:divBdr>
              <w:divsChild>
                <w:div w:id="359862461">
                  <w:marLeft w:val="0"/>
                  <w:marRight w:val="0"/>
                  <w:marTop w:val="0"/>
                  <w:marBottom w:val="0"/>
                  <w:divBdr>
                    <w:top w:val="none" w:sz="0" w:space="0" w:color="auto"/>
                    <w:left w:val="none" w:sz="0" w:space="0" w:color="auto"/>
                    <w:bottom w:val="none" w:sz="0" w:space="0" w:color="auto"/>
                    <w:right w:val="none" w:sz="0" w:space="0" w:color="auto"/>
                  </w:divBdr>
                  <w:divsChild>
                    <w:div w:id="1662078403">
                      <w:marLeft w:val="0"/>
                      <w:marRight w:val="0"/>
                      <w:marTop w:val="0"/>
                      <w:marBottom w:val="0"/>
                      <w:divBdr>
                        <w:top w:val="none" w:sz="0" w:space="0" w:color="auto"/>
                        <w:left w:val="none" w:sz="0" w:space="0" w:color="auto"/>
                        <w:bottom w:val="none" w:sz="0" w:space="0" w:color="auto"/>
                        <w:right w:val="none" w:sz="0" w:space="0" w:color="auto"/>
                      </w:divBdr>
                      <w:divsChild>
                        <w:div w:id="1959988234">
                          <w:marLeft w:val="0"/>
                          <w:marRight w:val="0"/>
                          <w:marTop w:val="0"/>
                          <w:marBottom w:val="0"/>
                          <w:divBdr>
                            <w:top w:val="none" w:sz="0" w:space="0" w:color="auto"/>
                            <w:left w:val="none" w:sz="0" w:space="0" w:color="auto"/>
                            <w:bottom w:val="none" w:sz="0" w:space="0" w:color="auto"/>
                            <w:right w:val="none" w:sz="0" w:space="0" w:color="auto"/>
                          </w:divBdr>
                          <w:divsChild>
                            <w:div w:id="13282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6542">
                      <w:marLeft w:val="0"/>
                      <w:marRight w:val="0"/>
                      <w:marTop w:val="0"/>
                      <w:marBottom w:val="0"/>
                      <w:divBdr>
                        <w:top w:val="none" w:sz="0" w:space="0" w:color="auto"/>
                        <w:left w:val="none" w:sz="0" w:space="0" w:color="auto"/>
                        <w:bottom w:val="none" w:sz="0" w:space="0" w:color="auto"/>
                        <w:right w:val="none" w:sz="0" w:space="0" w:color="auto"/>
                      </w:divBdr>
                      <w:divsChild>
                        <w:div w:id="542137560">
                          <w:marLeft w:val="0"/>
                          <w:marRight w:val="0"/>
                          <w:marTop w:val="0"/>
                          <w:marBottom w:val="0"/>
                          <w:divBdr>
                            <w:top w:val="none" w:sz="0" w:space="0" w:color="auto"/>
                            <w:left w:val="none" w:sz="0" w:space="0" w:color="auto"/>
                            <w:bottom w:val="none" w:sz="0" w:space="0" w:color="auto"/>
                            <w:right w:val="none" w:sz="0" w:space="0" w:color="auto"/>
                          </w:divBdr>
                          <w:divsChild>
                            <w:div w:id="1562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3048">
                      <w:marLeft w:val="0"/>
                      <w:marRight w:val="0"/>
                      <w:marTop w:val="0"/>
                      <w:marBottom w:val="0"/>
                      <w:divBdr>
                        <w:top w:val="none" w:sz="0" w:space="0" w:color="auto"/>
                        <w:left w:val="none" w:sz="0" w:space="0" w:color="auto"/>
                        <w:bottom w:val="none" w:sz="0" w:space="0" w:color="auto"/>
                        <w:right w:val="none" w:sz="0" w:space="0" w:color="auto"/>
                      </w:divBdr>
                      <w:divsChild>
                        <w:div w:id="536696615">
                          <w:marLeft w:val="0"/>
                          <w:marRight w:val="0"/>
                          <w:marTop w:val="0"/>
                          <w:marBottom w:val="0"/>
                          <w:divBdr>
                            <w:top w:val="none" w:sz="0" w:space="0" w:color="auto"/>
                            <w:left w:val="none" w:sz="0" w:space="0" w:color="auto"/>
                            <w:bottom w:val="none" w:sz="0" w:space="0" w:color="auto"/>
                            <w:right w:val="none" w:sz="0" w:space="0" w:color="auto"/>
                          </w:divBdr>
                          <w:divsChild>
                            <w:div w:id="13204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2470">
          <w:marLeft w:val="0"/>
          <w:marRight w:val="0"/>
          <w:marTop w:val="0"/>
          <w:marBottom w:val="0"/>
          <w:divBdr>
            <w:top w:val="none" w:sz="0" w:space="0" w:color="auto"/>
            <w:left w:val="none" w:sz="0" w:space="0" w:color="auto"/>
            <w:bottom w:val="none" w:sz="0" w:space="0" w:color="auto"/>
            <w:right w:val="none" w:sz="0" w:space="0" w:color="auto"/>
          </w:divBdr>
          <w:divsChild>
            <w:div w:id="1918245248">
              <w:marLeft w:val="0"/>
              <w:marRight w:val="0"/>
              <w:marTop w:val="0"/>
              <w:marBottom w:val="0"/>
              <w:divBdr>
                <w:top w:val="single" w:sz="48" w:space="0" w:color="FFFFFF"/>
                <w:left w:val="none" w:sz="0" w:space="0" w:color="auto"/>
                <w:bottom w:val="single" w:sz="48" w:space="0" w:color="FFFFFF"/>
                <w:right w:val="none" w:sz="0" w:space="0" w:color="auto"/>
              </w:divBdr>
              <w:divsChild>
                <w:div w:id="1332175008">
                  <w:marLeft w:val="0"/>
                  <w:marRight w:val="0"/>
                  <w:marTop w:val="0"/>
                  <w:marBottom w:val="0"/>
                  <w:divBdr>
                    <w:top w:val="none" w:sz="0" w:space="0" w:color="auto"/>
                    <w:left w:val="none" w:sz="0" w:space="0" w:color="auto"/>
                    <w:bottom w:val="none" w:sz="0" w:space="0" w:color="auto"/>
                    <w:right w:val="none" w:sz="0" w:space="0" w:color="auto"/>
                  </w:divBdr>
                  <w:divsChild>
                    <w:div w:id="1462646425">
                      <w:marLeft w:val="0"/>
                      <w:marRight w:val="0"/>
                      <w:marTop w:val="0"/>
                      <w:marBottom w:val="0"/>
                      <w:divBdr>
                        <w:top w:val="none" w:sz="0" w:space="0" w:color="auto"/>
                        <w:left w:val="none" w:sz="0" w:space="0" w:color="auto"/>
                        <w:bottom w:val="none" w:sz="0" w:space="0" w:color="auto"/>
                        <w:right w:val="none" w:sz="0" w:space="0" w:color="auto"/>
                      </w:divBdr>
                      <w:divsChild>
                        <w:div w:id="540674211">
                          <w:marLeft w:val="0"/>
                          <w:marRight w:val="0"/>
                          <w:marTop w:val="0"/>
                          <w:marBottom w:val="0"/>
                          <w:divBdr>
                            <w:top w:val="none" w:sz="0" w:space="0" w:color="auto"/>
                            <w:left w:val="none" w:sz="0" w:space="0" w:color="auto"/>
                            <w:bottom w:val="none" w:sz="0" w:space="0" w:color="auto"/>
                            <w:right w:val="none" w:sz="0" w:space="0" w:color="auto"/>
                          </w:divBdr>
                          <w:divsChild>
                            <w:div w:id="1738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042">
                      <w:marLeft w:val="0"/>
                      <w:marRight w:val="0"/>
                      <w:marTop w:val="0"/>
                      <w:marBottom w:val="0"/>
                      <w:divBdr>
                        <w:top w:val="none" w:sz="0" w:space="0" w:color="auto"/>
                        <w:left w:val="none" w:sz="0" w:space="0" w:color="auto"/>
                        <w:bottom w:val="none" w:sz="0" w:space="0" w:color="auto"/>
                        <w:right w:val="none" w:sz="0" w:space="0" w:color="auto"/>
                      </w:divBdr>
                      <w:divsChild>
                        <w:div w:id="2034962761">
                          <w:marLeft w:val="0"/>
                          <w:marRight w:val="0"/>
                          <w:marTop w:val="0"/>
                          <w:marBottom w:val="0"/>
                          <w:divBdr>
                            <w:top w:val="none" w:sz="0" w:space="0" w:color="auto"/>
                            <w:left w:val="none" w:sz="0" w:space="0" w:color="auto"/>
                            <w:bottom w:val="none" w:sz="0" w:space="0" w:color="auto"/>
                            <w:right w:val="none" w:sz="0" w:space="0" w:color="auto"/>
                          </w:divBdr>
                          <w:divsChild>
                            <w:div w:id="6979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821">
                      <w:marLeft w:val="0"/>
                      <w:marRight w:val="0"/>
                      <w:marTop w:val="0"/>
                      <w:marBottom w:val="0"/>
                      <w:divBdr>
                        <w:top w:val="none" w:sz="0" w:space="0" w:color="auto"/>
                        <w:left w:val="none" w:sz="0" w:space="0" w:color="auto"/>
                        <w:bottom w:val="none" w:sz="0" w:space="0" w:color="auto"/>
                        <w:right w:val="none" w:sz="0" w:space="0" w:color="auto"/>
                      </w:divBdr>
                      <w:divsChild>
                        <w:div w:id="117113718">
                          <w:marLeft w:val="0"/>
                          <w:marRight w:val="0"/>
                          <w:marTop w:val="0"/>
                          <w:marBottom w:val="0"/>
                          <w:divBdr>
                            <w:top w:val="none" w:sz="0" w:space="0" w:color="auto"/>
                            <w:left w:val="none" w:sz="0" w:space="0" w:color="auto"/>
                            <w:bottom w:val="none" w:sz="0" w:space="0" w:color="auto"/>
                            <w:right w:val="none" w:sz="0" w:space="0" w:color="auto"/>
                          </w:divBdr>
                          <w:divsChild>
                            <w:div w:id="15859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927">
                      <w:marLeft w:val="0"/>
                      <w:marRight w:val="0"/>
                      <w:marTop w:val="0"/>
                      <w:marBottom w:val="0"/>
                      <w:divBdr>
                        <w:top w:val="none" w:sz="0" w:space="0" w:color="auto"/>
                        <w:left w:val="none" w:sz="0" w:space="0" w:color="auto"/>
                        <w:bottom w:val="none" w:sz="0" w:space="0" w:color="auto"/>
                        <w:right w:val="none" w:sz="0" w:space="0" w:color="auto"/>
                      </w:divBdr>
                      <w:divsChild>
                        <w:div w:id="319771474">
                          <w:marLeft w:val="0"/>
                          <w:marRight w:val="0"/>
                          <w:marTop w:val="0"/>
                          <w:marBottom w:val="0"/>
                          <w:divBdr>
                            <w:top w:val="none" w:sz="0" w:space="0" w:color="auto"/>
                            <w:left w:val="none" w:sz="0" w:space="0" w:color="auto"/>
                            <w:bottom w:val="none" w:sz="0" w:space="0" w:color="auto"/>
                            <w:right w:val="none" w:sz="0" w:space="0" w:color="auto"/>
                          </w:divBdr>
                          <w:divsChild>
                            <w:div w:id="1226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5112">
                      <w:marLeft w:val="0"/>
                      <w:marRight w:val="0"/>
                      <w:marTop w:val="0"/>
                      <w:marBottom w:val="0"/>
                      <w:divBdr>
                        <w:top w:val="none" w:sz="0" w:space="0" w:color="auto"/>
                        <w:left w:val="none" w:sz="0" w:space="0" w:color="auto"/>
                        <w:bottom w:val="none" w:sz="0" w:space="0" w:color="auto"/>
                        <w:right w:val="none" w:sz="0" w:space="0" w:color="auto"/>
                      </w:divBdr>
                      <w:divsChild>
                        <w:div w:id="412431966">
                          <w:marLeft w:val="0"/>
                          <w:marRight w:val="0"/>
                          <w:marTop w:val="0"/>
                          <w:marBottom w:val="0"/>
                          <w:divBdr>
                            <w:top w:val="none" w:sz="0" w:space="0" w:color="auto"/>
                            <w:left w:val="none" w:sz="0" w:space="0" w:color="auto"/>
                            <w:bottom w:val="none" w:sz="0" w:space="0" w:color="auto"/>
                            <w:right w:val="none" w:sz="0" w:space="0" w:color="auto"/>
                          </w:divBdr>
                          <w:divsChild>
                            <w:div w:id="11231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40514">
          <w:marLeft w:val="0"/>
          <w:marRight w:val="0"/>
          <w:marTop w:val="0"/>
          <w:marBottom w:val="0"/>
          <w:divBdr>
            <w:top w:val="none" w:sz="0" w:space="0" w:color="auto"/>
            <w:left w:val="none" w:sz="0" w:space="0" w:color="auto"/>
            <w:bottom w:val="none" w:sz="0" w:space="0" w:color="auto"/>
            <w:right w:val="none" w:sz="0" w:space="0" w:color="auto"/>
          </w:divBdr>
          <w:divsChild>
            <w:div w:id="1418283863">
              <w:marLeft w:val="0"/>
              <w:marRight w:val="0"/>
              <w:marTop w:val="0"/>
              <w:marBottom w:val="0"/>
              <w:divBdr>
                <w:top w:val="single" w:sz="48" w:space="0" w:color="FFFFFF"/>
                <w:left w:val="none" w:sz="0" w:space="0" w:color="auto"/>
                <w:bottom w:val="single" w:sz="48" w:space="0" w:color="FFFFFF"/>
                <w:right w:val="none" w:sz="0" w:space="0" w:color="auto"/>
              </w:divBdr>
              <w:divsChild>
                <w:div w:id="2132937381">
                  <w:marLeft w:val="0"/>
                  <w:marRight w:val="0"/>
                  <w:marTop w:val="0"/>
                  <w:marBottom w:val="0"/>
                  <w:divBdr>
                    <w:top w:val="none" w:sz="0" w:space="0" w:color="auto"/>
                    <w:left w:val="none" w:sz="0" w:space="0" w:color="auto"/>
                    <w:bottom w:val="none" w:sz="0" w:space="0" w:color="auto"/>
                    <w:right w:val="none" w:sz="0" w:space="0" w:color="auto"/>
                  </w:divBdr>
                  <w:divsChild>
                    <w:div w:id="673458298">
                      <w:marLeft w:val="0"/>
                      <w:marRight w:val="0"/>
                      <w:marTop w:val="0"/>
                      <w:marBottom w:val="0"/>
                      <w:divBdr>
                        <w:top w:val="none" w:sz="0" w:space="0" w:color="auto"/>
                        <w:left w:val="none" w:sz="0" w:space="0" w:color="auto"/>
                        <w:bottom w:val="none" w:sz="0" w:space="0" w:color="auto"/>
                        <w:right w:val="none" w:sz="0" w:space="0" w:color="auto"/>
                      </w:divBdr>
                      <w:divsChild>
                        <w:div w:id="804926505">
                          <w:marLeft w:val="0"/>
                          <w:marRight w:val="0"/>
                          <w:marTop w:val="0"/>
                          <w:marBottom w:val="0"/>
                          <w:divBdr>
                            <w:top w:val="none" w:sz="0" w:space="0" w:color="auto"/>
                            <w:left w:val="none" w:sz="0" w:space="0" w:color="auto"/>
                            <w:bottom w:val="none" w:sz="0" w:space="0" w:color="auto"/>
                            <w:right w:val="none" w:sz="0" w:space="0" w:color="auto"/>
                          </w:divBdr>
                          <w:divsChild>
                            <w:div w:id="1514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14144">
                      <w:marLeft w:val="0"/>
                      <w:marRight w:val="0"/>
                      <w:marTop w:val="0"/>
                      <w:marBottom w:val="0"/>
                      <w:divBdr>
                        <w:top w:val="none" w:sz="0" w:space="0" w:color="auto"/>
                        <w:left w:val="none" w:sz="0" w:space="0" w:color="auto"/>
                        <w:bottom w:val="none" w:sz="0" w:space="0" w:color="auto"/>
                        <w:right w:val="none" w:sz="0" w:space="0" w:color="auto"/>
                      </w:divBdr>
                      <w:divsChild>
                        <w:div w:id="1166819795">
                          <w:marLeft w:val="0"/>
                          <w:marRight w:val="0"/>
                          <w:marTop w:val="0"/>
                          <w:marBottom w:val="0"/>
                          <w:divBdr>
                            <w:top w:val="none" w:sz="0" w:space="0" w:color="auto"/>
                            <w:left w:val="none" w:sz="0" w:space="0" w:color="auto"/>
                            <w:bottom w:val="none" w:sz="0" w:space="0" w:color="auto"/>
                            <w:right w:val="none" w:sz="0" w:space="0" w:color="auto"/>
                          </w:divBdr>
                          <w:divsChild>
                            <w:div w:id="18422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330">
                      <w:marLeft w:val="0"/>
                      <w:marRight w:val="0"/>
                      <w:marTop w:val="0"/>
                      <w:marBottom w:val="0"/>
                      <w:divBdr>
                        <w:top w:val="none" w:sz="0" w:space="0" w:color="auto"/>
                        <w:left w:val="none" w:sz="0" w:space="0" w:color="auto"/>
                        <w:bottom w:val="none" w:sz="0" w:space="0" w:color="auto"/>
                        <w:right w:val="none" w:sz="0" w:space="0" w:color="auto"/>
                      </w:divBdr>
                      <w:divsChild>
                        <w:div w:id="1609267603">
                          <w:marLeft w:val="0"/>
                          <w:marRight w:val="0"/>
                          <w:marTop w:val="0"/>
                          <w:marBottom w:val="0"/>
                          <w:divBdr>
                            <w:top w:val="none" w:sz="0" w:space="0" w:color="auto"/>
                            <w:left w:val="none" w:sz="0" w:space="0" w:color="auto"/>
                            <w:bottom w:val="none" w:sz="0" w:space="0" w:color="auto"/>
                            <w:right w:val="none" w:sz="0" w:space="0" w:color="auto"/>
                          </w:divBdr>
                          <w:divsChild>
                            <w:div w:id="17808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71065">
          <w:marLeft w:val="0"/>
          <w:marRight w:val="0"/>
          <w:marTop w:val="0"/>
          <w:marBottom w:val="0"/>
          <w:divBdr>
            <w:top w:val="none" w:sz="0" w:space="0" w:color="auto"/>
            <w:left w:val="none" w:sz="0" w:space="0" w:color="auto"/>
            <w:bottom w:val="none" w:sz="0" w:space="0" w:color="auto"/>
            <w:right w:val="none" w:sz="0" w:space="0" w:color="auto"/>
          </w:divBdr>
          <w:divsChild>
            <w:div w:id="577129388">
              <w:marLeft w:val="0"/>
              <w:marRight w:val="0"/>
              <w:marTop w:val="0"/>
              <w:marBottom w:val="0"/>
              <w:divBdr>
                <w:top w:val="single" w:sz="48" w:space="0" w:color="FFFFFF"/>
                <w:left w:val="none" w:sz="0" w:space="0" w:color="auto"/>
                <w:bottom w:val="single" w:sz="48" w:space="0" w:color="FFFFFF"/>
                <w:right w:val="none" w:sz="0" w:space="0" w:color="auto"/>
              </w:divBdr>
              <w:divsChild>
                <w:div w:id="648098193">
                  <w:marLeft w:val="0"/>
                  <w:marRight w:val="0"/>
                  <w:marTop w:val="0"/>
                  <w:marBottom w:val="0"/>
                  <w:divBdr>
                    <w:top w:val="none" w:sz="0" w:space="0" w:color="auto"/>
                    <w:left w:val="none" w:sz="0" w:space="0" w:color="auto"/>
                    <w:bottom w:val="none" w:sz="0" w:space="0" w:color="auto"/>
                    <w:right w:val="none" w:sz="0" w:space="0" w:color="auto"/>
                  </w:divBdr>
                  <w:divsChild>
                    <w:div w:id="1906259196">
                      <w:marLeft w:val="0"/>
                      <w:marRight w:val="0"/>
                      <w:marTop w:val="0"/>
                      <w:marBottom w:val="0"/>
                      <w:divBdr>
                        <w:top w:val="none" w:sz="0" w:space="0" w:color="auto"/>
                        <w:left w:val="none" w:sz="0" w:space="0" w:color="auto"/>
                        <w:bottom w:val="none" w:sz="0" w:space="0" w:color="auto"/>
                        <w:right w:val="none" w:sz="0" w:space="0" w:color="auto"/>
                      </w:divBdr>
                      <w:divsChild>
                        <w:div w:id="1202208679">
                          <w:marLeft w:val="0"/>
                          <w:marRight w:val="0"/>
                          <w:marTop w:val="0"/>
                          <w:marBottom w:val="0"/>
                          <w:divBdr>
                            <w:top w:val="none" w:sz="0" w:space="0" w:color="auto"/>
                            <w:left w:val="none" w:sz="0" w:space="0" w:color="auto"/>
                            <w:bottom w:val="none" w:sz="0" w:space="0" w:color="auto"/>
                            <w:right w:val="none" w:sz="0" w:space="0" w:color="auto"/>
                          </w:divBdr>
                          <w:divsChild>
                            <w:div w:id="4723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0286">
                      <w:marLeft w:val="0"/>
                      <w:marRight w:val="0"/>
                      <w:marTop w:val="0"/>
                      <w:marBottom w:val="0"/>
                      <w:divBdr>
                        <w:top w:val="none" w:sz="0" w:space="0" w:color="auto"/>
                        <w:left w:val="none" w:sz="0" w:space="0" w:color="auto"/>
                        <w:bottom w:val="none" w:sz="0" w:space="0" w:color="auto"/>
                        <w:right w:val="none" w:sz="0" w:space="0" w:color="auto"/>
                      </w:divBdr>
                      <w:divsChild>
                        <w:div w:id="1443457794">
                          <w:marLeft w:val="0"/>
                          <w:marRight w:val="0"/>
                          <w:marTop w:val="0"/>
                          <w:marBottom w:val="0"/>
                          <w:divBdr>
                            <w:top w:val="none" w:sz="0" w:space="0" w:color="auto"/>
                            <w:left w:val="none" w:sz="0" w:space="0" w:color="auto"/>
                            <w:bottom w:val="none" w:sz="0" w:space="0" w:color="auto"/>
                            <w:right w:val="none" w:sz="0" w:space="0" w:color="auto"/>
                          </w:divBdr>
                          <w:divsChild>
                            <w:div w:id="1234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2427">
                      <w:marLeft w:val="0"/>
                      <w:marRight w:val="0"/>
                      <w:marTop w:val="0"/>
                      <w:marBottom w:val="0"/>
                      <w:divBdr>
                        <w:top w:val="none" w:sz="0" w:space="0" w:color="auto"/>
                        <w:left w:val="none" w:sz="0" w:space="0" w:color="auto"/>
                        <w:bottom w:val="none" w:sz="0" w:space="0" w:color="auto"/>
                        <w:right w:val="none" w:sz="0" w:space="0" w:color="auto"/>
                      </w:divBdr>
                      <w:divsChild>
                        <w:div w:id="1010641813">
                          <w:marLeft w:val="0"/>
                          <w:marRight w:val="0"/>
                          <w:marTop w:val="0"/>
                          <w:marBottom w:val="0"/>
                          <w:divBdr>
                            <w:top w:val="none" w:sz="0" w:space="0" w:color="auto"/>
                            <w:left w:val="none" w:sz="0" w:space="0" w:color="auto"/>
                            <w:bottom w:val="none" w:sz="0" w:space="0" w:color="auto"/>
                            <w:right w:val="none" w:sz="0" w:space="0" w:color="auto"/>
                          </w:divBdr>
                          <w:divsChild>
                            <w:div w:id="649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0772">
          <w:marLeft w:val="0"/>
          <w:marRight w:val="0"/>
          <w:marTop w:val="0"/>
          <w:marBottom w:val="0"/>
          <w:divBdr>
            <w:top w:val="none" w:sz="0" w:space="0" w:color="auto"/>
            <w:left w:val="none" w:sz="0" w:space="0" w:color="auto"/>
            <w:bottom w:val="none" w:sz="0" w:space="0" w:color="auto"/>
            <w:right w:val="none" w:sz="0" w:space="0" w:color="auto"/>
          </w:divBdr>
          <w:divsChild>
            <w:div w:id="1166629711">
              <w:marLeft w:val="0"/>
              <w:marRight w:val="0"/>
              <w:marTop w:val="0"/>
              <w:marBottom w:val="0"/>
              <w:divBdr>
                <w:top w:val="single" w:sz="48" w:space="0" w:color="FFFFFF"/>
                <w:left w:val="none" w:sz="0" w:space="0" w:color="auto"/>
                <w:bottom w:val="single" w:sz="48" w:space="0" w:color="FFFFFF"/>
                <w:right w:val="none" w:sz="0" w:space="0" w:color="auto"/>
              </w:divBdr>
              <w:divsChild>
                <w:div w:id="1242833991">
                  <w:marLeft w:val="0"/>
                  <w:marRight w:val="0"/>
                  <w:marTop w:val="0"/>
                  <w:marBottom w:val="0"/>
                  <w:divBdr>
                    <w:top w:val="none" w:sz="0" w:space="0" w:color="auto"/>
                    <w:left w:val="none" w:sz="0" w:space="0" w:color="auto"/>
                    <w:bottom w:val="none" w:sz="0" w:space="0" w:color="auto"/>
                    <w:right w:val="none" w:sz="0" w:space="0" w:color="auto"/>
                  </w:divBdr>
                  <w:divsChild>
                    <w:div w:id="1069423120">
                      <w:marLeft w:val="0"/>
                      <w:marRight w:val="0"/>
                      <w:marTop w:val="0"/>
                      <w:marBottom w:val="0"/>
                      <w:divBdr>
                        <w:top w:val="none" w:sz="0" w:space="0" w:color="auto"/>
                        <w:left w:val="none" w:sz="0" w:space="0" w:color="auto"/>
                        <w:bottom w:val="none" w:sz="0" w:space="0" w:color="auto"/>
                        <w:right w:val="none" w:sz="0" w:space="0" w:color="auto"/>
                      </w:divBdr>
                      <w:divsChild>
                        <w:div w:id="250965178">
                          <w:marLeft w:val="0"/>
                          <w:marRight w:val="0"/>
                          <w:marTop w:val="0"/>
                          <w:marBottom w:val="0"/>
                          <w:divBdr>
                            <w:top w:val="none" w:sz="0" w:space="0" w:color="auto"/>
                            <w:left w:val="none" w:sz="0" w:space="0" w:color="auto"/>
                            <w:bottom w:val="none" w:sz="0" w:space="0" w:color="auto"/>
                            <w:right w:val="none" w:sz="0" w:space="0" w:color="auto"/>
                          </w:divBdr>
                          <w:divsChild>
                            <w:div w:id="10310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101">
                      <w:marLeft w:val="0"/>
                      <w:marRight w:val="0"/>
                      <w:marTop w:val="0"/>
                      <w:marBottom w:val="0"/>
                      <w:divBdr>
                        <w:top w:val="none" w:sz="0" w:space="0" w:color="auto"/>
                        <w:left w:val="none" w:sz="0" w:space="0" w:color="auto"/>
                        <w:bottom w:val="none" w:sz="0" w:space="0" w:color="auto"/>
                        <w:right w:val="none" w:sz="0" w:space="0" w:color="auto"/>
                      </w:divBdr>
                      <w:divsChild>
                        <w:div w:id="2088725237">
                          <w:marLeft w:val="0"/>
                          <w:marRight w:val="0"/>
                          <w:marTop w:val="0"/>
                          <w:marBottom w:val="0"/>
                          <w:divBdr>
                            <w:top w:val="none" w:sz="0" w:space="0" w:color="auto"/>
                            <w:left w:val="none" w:sz="0" w:space="0" w:color="auto"/>
                            <w:bottom w:val="none" w:sz="0" w:space="0" w:color="auto"/>
                            <w:right w:val="none" w:sz="0" w:space="0" w:color="auto"/>
                          </w:divBdr>
                          <w:divsChild>
                            <w:div w:id="1582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3214">
      <w:bodyDiv w:val="1"/>
      <w:marLeft w:val="0"/>
      <w:marRight w:val="0"/>
      <w:marTop w:val="0"/>
      <w:marBottom w:val="0"/>
      <w:divBdr>
        <w:top w:val="none" w:sz="0" w:space="0" w:color="auto"/>
        <w:left w:val="none" w:sz="0" w:space="0" w:color="auto"/>
        <w:bottom w:val="none" w:sz="0" w:space="0" w:color="auto"/>
        <w:right w:val="none" w:sz="0" w:space="0" w:color="auto"/>
      </w:divBdr>
      <w:divsChild>
        <w:div w:id="1343509635">
          <w:marLeft w:val="0"/>
          <w:marRight w:val="0"/>
          <w:marTop w:val="0"/>
          <w:marBottom w:val="0"/>
          <w:divBdr>
            <w:top w:val="none" w:sz="0" w:space="0" w:color="auto"/>
            <w:left w:val="none" w:sz="0" w:space="0" w:color="auto"/>
            <w:bottom w:val="none" w:sz="0" w:space="0" w:color="auto"/>
            <w:right w:val="none" w:sz="0" w:space="0" w:color="auto"/>
          </w:divBdr>
          <w:divsChild>
            <w:div w:id="1046679508">
              <w:marLeft w:val="0"/>
              <w:marRight w:val="0"/>
              <w:marTop w:val="0"/>
              <w:marBottom w:val="0"/>
              <w:divBdr>
                <w:top w:val="single" w:sz="48" w:space="0" w:color="FFFFFF"/>
                <w:left w:val="none" w:sz="0" w:space="0" w:color="auto"/>
                <w:bottom w:val="single" w:sz="48" w:space="0" w:color="FFFFFF"/>
                <w:right w:val="none" w:sz="0" w:space="0" w:color="auto"/>
              </w:divBdr>
              <w:divsChild>
                <w:div w:id="537206928">
                  <w:marLeft w:val="0"/>
                  <w:marRight w:val="0"/>
                  <w:marTop w:val="0"/>
                  <w:marBottom w:val="0"/>
                  <w:divBdr>
                    <w:top w:val="none" w:sz="0" w:space="0" w:color="auto"/>
                    <w:left w:val="none" w:sz="0" w:space="0" w:color="auto"/>
                    <w:bottom w:val="none" w:sz="0" w:space="0" w:color="auto"/>
                    <w:right w:val="none" w:sz="0" w:space="0" w:color="auto"/>
                  </w:divBdr>
                  <w:divsChild>
                    <w:div w:id="1065958438">
                      <w:marLeft w:val="0"/>
                      <w:marRight w:val="0"/>
                      <w:marTop w:val="0"/>
                      <w:marBottom w:val="0"/>
                      <w:divBdr>
                        <w:top w:val="none" w:sz="0" w:space="0" w:color="auto"/>
                        <w:left w:val="none" w:sz="0" w:space="0" w:color="auto"/>
                        <w:bottom w:val="none" w:sz="0" w:space="0" w:color="auto"/>
                        <w:right w:val="none" w:sz="0" w:space="0" w:color="auto"/>
                      </w:divBdr>
                      <w:divsChild>
                        <w:div w:id="286398107">
                          <w:marLeft w:val="0"/>
                          <w:marRight w:val="0"/>
                          <w:marTop w:val="0"/>
                          <w:marBottom w:val="0"/>
                          <w:divBdr>
                            <w:top w:val="none" w:sz="0" w:space="0" w:color="auto"/>
                            <w:left w:val="none" w:sz="0" w:space="0" w:color="auto"/>
                            <w:bottom w:val="none" w:sz="0" w:space="0" w:color="auto"/>
                            <w:right w:val="none" w:sz="0" w:space="0" w:color="auto"/>
                          </w:divBdr>
                          <w:divsChild>
                            <w:div w:id="6221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9488">
                      <w:marLeft w:val="0"/>
                      <w:marRight w:val="0"/>
                      <w:marTop w:val="0"/>
                      <w:marBottom w:val="0"/>
                      <w:divBdr>
                        <w:top w:val="none" w:sz="0" w:space="0" w:color="auto"/>
                        <w:left w:val="none" w:sz="0" w:space="0" w:color="auto"/>
                        <w:bottom w:val="none" w:sz="0" w:space="0" w:color="auto"/>
                        <w:right w:val="none" w:sz="0" w:space="0" w:color="auto"/>
                      </w:divBdr>
                      <w:divsChild>
                        <w:div w:id="345374912">
                          <w:marLeft w:val="0"/>
                          <w:marRight w:val="0"/>
                          <w:marTop w:val="0"/>
                          <w:marBottom w:val="0"/>
                          <w:divBdr>
                            <w:top w:val="none" w:sz="0" w:space="0" w:color="auto"/>
                            <w:left w:val="none" w:sz="0" w:space="0" w:color="auto"/>
                            <w:bottom w:val="none" w:sz="0" w:space="0" w:color="auto"/>
                            <w:right w:val="none" w:sz="0" w:space="0" w:color="auto"/>
                          </w:divBdr>
                          <w:divsChild>
                            <w:div w:id="3975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937">
                      <w:marLeft w:val="0"/>
                      <w:marRight w:val="0"/>
                      <w:marTop w:val="0"/>
                      <w:marBottom w:val="0"/>
                      <w:divBdr>
                        <w:top w:val="none" w:sz="0" w:space="0" w:color="auto"/>
                        <w:left w:val="none" w:sz="0" w:space="0" w:color="auto"/>
                        <w:bottom w:val="none" w:sz="0" w:space="0" w:color="auto"/>
                        <w:right w:val="none" w:sz="0" w:space="0" w:color="auto"/>
                      </w:divBdr>
                      <w:divsChild>
                        <w:div w:id="1434739666">
                          <w:marLeft w:val="0"/>
                          <w:marRight w:val="0"/>
                          <w:marTop w:val="0"/>
                          <w:marBottom w:val="0"/>
                          <w:divBdr>
                            <w:top w:val="none" w:sz="0" w:space="0" w:color="auto"/>
                            <w:left w:val="none" w:sz="0" w:space="0" w:color="auto"/>
                            <w:bottom w:val="none" w:sz="0" w:space="0" w:color="auto"/>
                            <w:right w:val="none" w:sz="0" w:space="0" w:color="auto"/>
                          </w:divBdr>
                          <w:divsChild>
                            <w:div w:id="8251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959">
          <w:marLeft w:val="0"/>
          <w:marRight w:val="0"/>
          <w:marTop w:val="0"/>
          <w:marBottom w:val="0"/>
          <w:divBdr>
            <w:top w:val="none" w:sz="0" w:space="0" w:color="auto"/>
            <w:left w:val="none" w:sz="0" w:space="0" w:color="auto"/>
            <w:bottom w:val="none" w:sz="0" w:space="0" w:color="auto"/>
            <w:right w:val="none" w:sz="0" w:space="0" w:color="auto"/>
          </w:divBdr>
          <w:divsChild>
            <w:div w:id="2074311692">
              <w:marLeft w:val="0"/>
              <w:marRight w:val="0"/>
              <w:marTop w:val="0"/>
              <w:marBottom w:val="0"/>
              <w:divBdr>
                <w:top w:val="single" w:sz="48" w:space="0" w:color="FFFFFF"/>
                <w:left w:val="none" w:sz="0" w:space="0" w:color="auto"/>
                <w:bottom w:val="single" w:sz="48" w:space="0" w:color="FFFFFF"/>
                <w:right w:val="none" w:sz="0" w:space="0" w:color="auto"/>
              </w:divBdr>
              <w:divsChild>
                <w:div w:id="1957104454">
                  <w:marLeft w:val="0"/>
                  <w:marRight w:val="0"/>
                  <w:marTop w:val="0"/>
                  <w:marBottom w:val="0"/>
                  <w:divBdr>
                    <w:top w:val="none" w:sz="0" w:space="0" w:color="auto"/>
                    <w:left w:val="none" w:sz="0" w:space="0" w:color="auto"/>
                    <w:bottom w:val="none" w:sz="0" w:space="0" w:color="auto"/>
                    <w:right w:val="none" w:sz="0" w:space="0" w:color="auto"/>
                  </w:divBdr>
                  <w:divsChild>
                    <w:div w:id="961837228">
                      <w:marLeft w:val="0"/>
                      <w:marRight w:val="0"/>
                      <w:marTop w:val="0"/>
                      <w:marBottom w:val="0"/>
                      <w:divBdr>
                        <w:top w:val="none" w:sz="0" w:space="0" w:color="auto"/>
                        <w:left w:val="none" w:sz="0" w:space="0" w:color="auto"/>
                        <w:bottom w:val="none" w:sz="0" w:space="0" w:color="auto"/>
                        <w:right w:val="none" w:sz="0" w:space="0" w:color="auto"/>
                      </w:divBdr>
                      <w:divsChild>
                        <w:div w:id="1221481346">
                          <w:marLeft w:val="0"/>
                          <w:marRight w:val="0"/>
                          <w:marTop w:val="0"/>
                          <w:marBottom w:val="0"/>
                          <w:divBdr>
                            <w:top w:val="none" w:sz="0" w:space="0" w:color="auto"/>
                            <w:left w:val="none" w:sz="0" w:space="0" w:color="auto"/>
                            <w:bottom w:val="none" w:sz="0" w:space="0" w:color="auto"/>
                            <w:right w:val="none" w:sz="0" w:space="0" w:color="auto"/>
                          </w:divBdr>
                          <w:divsChild>
                            <w:div w:id="1149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9626">
                      <w:marLeft w:val="0"/>
                      <w:marRight w:val="0"/>
                      <w:marTop w:val="0"/>
                      <w:marBottom w:val="0"/>
                      <w:divBdr>
                        <w:top w:val="none" w:sz="0" w:space="0" w:color="auto"/>
                        <w:left w:val="none" w:sz="0" w:space="0" w:color="auto"/>
                        <w:bottom w:val="none" w:sz="0" w:space="0" w:color="auto"/>
                        <w:right w:val="none" w:sz="0" w:space="0" w:color="auto"/>
                      </w:divBdr>
                      <w:divsChild>
                        <w:div w:id="380179522">
                          <w:marLeft w:val="0"/>
                          <w:marRight w:val="0"/>
                          <w:marTop w:val="0"/>
                          <w:marBottom w:val="0"/>
                          <w:divBdr>
                            <w:top w:val="none" w:sz="0" w:space="0" w:color="auto"/>
                            <w:left w:val="none" w:sz="0" w:space="0" w:color="auto"/>
                            <w:bottom w:val="none" w:sz="0" w:space="0" w:color="auto"/>
                            <w:right w:val="none" w:sz="0" w:space="0" w:color="auto"/>
                          </w:divBdr>
                          <w:divsChild>
                            <w:div w:id="1518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40355">
                      <w:marLeft w:val="0"/>
                      <w:marRight w:val="0"/>
                      <w:marTop w:val="0"/>
                      <w:marBottom w:val="0"/>
                      <w:divBdr>
                        <w:top w:val="none" w:sz="0" w:space="0" w:color="auto"/>
                        <w:left w:val="none" w:sz="0" w:space="0" w:color="auto"/>
                        <w:bottom w:val="none" w:sz="0" w:space="0" w:color="auto"/>
                        <w:right w:val="none" w:sz="0" w:space="0" w:color="auto"/>
                      </w:divBdr>
                      <w:divsChild>
                        <w:div w:id="978415849">
                          <w:marLeft w:val="0"/>
                          <w:marRight w:val="0"/>
                          <w:marTop w:val="0"/>
                          <w:marBottom w:val="0"/>
                          <w:divBdr>
                            <w:top w:val="none" w:sz="0" w:space="0" w:color="auto"/>
                            <w:left w:val="none" w:sz="0" w:space="0" w:color="auto"/>
                            <w:bottom w:val="none" w:sz="0" w:space="0" w:color="auto"/>
                            <w:right w:val="none" w:sz="0" w:space="0" w:color="auto"/>
                          </w:divBdr>
                          <w:divsChild>
                            <w:div w:id="316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09844">
          <w:marLeft w:val="0"/>
          <w:marRight w:val="0"/>
          <w:marTop w:val="0"/>
          <w:marBottom w:val="0"/>
          <w:divBdr>
            <w:top w:val="none" w:sz="0" w:space="0" w:color="auto"/>
            <w:left w:val="none" w:sz="0" w:space="0" w:color="auto"/>
            <w:bottom w:val="none" w:sz="0" w:space="0" w:color="auto"/>
            <w:right w:val="none" w:sz="0" w:space="0" w:color="auto"/>
          </w:divBdr>
          <w:divsChild>
            <w:div w:id="746420886">
              <w:marLeft w:val="0"/>
              <w:marRight w:val="0"/>
              <w:marTop w:val="0"/>
              <w:marBottom w:val="0"/>
              <w:divBdr>
                <w:top w:val="single" w:sz="48" w:space="0" w:color="FFFFFF"/>
                <w:left w:val="none" w:sz="0" w:space="0" w:color="auto"/>
                <w:bottom w:val="single" w:sz="48" w:space="0" w:color="FFFFFF"/>
                <w:right w:val="none" w:sz="0" w:space="0" w:color="auto"/>
              </w:divBdr>
              <w:divsChild>
                <w:div w:id="190387706">
                  <w:marLeft w:val="0"/>
                  <w:marRight w:val="0"/>
                  <w:marTop w:val="0"/>
                  <w:marBottom w:val="0"/>
                  <w:divBdr>
                    <w:top w:val="none" w:sz="0" w:space="0" w:color="auto"/>
                    <w:left w:val="none" w:sz="0" w:space="0" w:color="auto"/>
                    <w:bottom w:val="none" w:sz="0" w:space="0" w:color="auto"/>
                    <w:right w:val="none" w:sz="0" w:space="0" w:color="auto"/>
                  </w:divBdr>
                  <w:divsChild>
                    <w:div w:id="1648590699">
                      <w:marLeft w:val="0"/>
                      <w:marRight w:val="0"/>
                      <w:marTop w:val="0"/>
                      <w:marBottom w:val="0"/>
                      <w:divBdr>
                        <w:top w:val="none" w:sz="0" w:space="0" w:color="auto"/>
                        <w:left w:val="none" w:sz="0" w:space="0" w:color="auto"/>
                        <w:bottom w:val="none" w:sz="0" w:space="0" w:color="auto"/>
                        <w:right w:val="none" w:sz="0" w:space="0" w:color="auto"/>
                      </w:divBdr>
                      <w:divsChild>
                        <w:div w:id="636951763">
                          <w:marLeft w:val="0"/>
                          <w:marRight w:val="0"/>
                          <w:marTop w:val="0"/>
                          <w:marBottom w:val="0"/>
                          <w:divBdr>
                            <w:top w:val="none" w:sz="0" w:space="0" w:color="auto"/>
                            <w:left w:val="none" w:sz="0" w:space="0" w:color="auto"/>
                            <w:bottom w:val="none" w:sz="0" w:space="0" w:color="auto"/>
                            <w:right w:val="none" w:sz="0" w:space="0" w:color="auto"/>
                          </w:divBdr>
                          <w:divsChild>
                            <w:div w:id="17824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489">
                      <w:marLeft w:val="0"/>
                      <w:marRight w:val="0"/>
                      <w:marTop w:val="0"/>
                      <w:marBottom w:val="0"/>
                      <w:divBdr>
                        <w:top w:val="none" w:sz="0" w:space="0" w:color="auto"/>
                        <w:left w:val="none" w:sz="0" w:space="0" w:color="auto"/>
                        <w:bottom w:val="none" w:sz="0" w:space="0" w:color="auto"/>
                        <w:right w:val="none" w:sz="0" w:space="0" w:color="auto"/>
                      </w:divBdr>
                      <w:divsChild>
                        <w:div w:id="1589001629">
                          <w:marLeft w:val="0"/>
                          <w:marRight w:val="0"/>
                          <w:marTop w:val="0"/>
                          <w:marBottom w:val="0"/>
                          <w:divBdr>
                            <w:top w:val="none" w:sz="0" w:space="0" w:color="auto"/>
                            <w:left w:val="none" w:sz="0" w:space="0" w:color="auto"/>
                            <w:bottom w:val="none" w:sz="0" w:space="0" w:color="auto"/>
                            <w:right w:val="none" w:sz="0" w:space="0" w:color="auto"/>
                          </w:divBdr>
                          <w:divsChild>
                            <w:div w:id="18070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2986">
          <w:marLeft w:val="0"/>
          <w:marRight w:val="0"/>
          <w:marTop w:val="0"/>
          <w:marBottom w:val="0"/>
          <w:divBdr>
            <w:top w:val="none" w:sz="0" w:space="0" w:color="auto"/>
            <w:left w:val="none" w:sz="0" w:space="0" w:color="auto"/>
            <w:bottom w:val="none" w:sz="0" w:space="0" w:color="auto"/>
            <w:right w:val="none" w:sz="0" w:space="0" w:color="auto"/>
          </w:divBdr>
          <w:divsChild>
            <w:div w:id="1687754346">
              <w:marLeft w:val="0"/>
              <w:marRight w:val="0"/>
              <w:marTop w:val="0"/>
              <w:marBottom w:val="0"/>
              <w:divBdr>
                <w:top w:val="single" w:sz="48" w:space="0" w:color="FFFFFF"/>
                <w:left w:val="none" w:sz="0" w:space="0" w:color="auto"/>
                <w:bottom w:val="single" w:sz="48" w:space="0" w:color="FFFFFF"/>
                <w:right w:val="none" w:sz="0" w:space="0" w:color="auto"/>
              </w:divBdr>
              <w:divsChild>
                <w:div w:id="1469931489">
                  <w:marLeft w:val="0"/>
                  <w:marRight w:val="0"/>
                  <w:marTop w:val="0"/>
                  <w:marBottom w:val="0"/>
                  <w:divBdr>
                    <w:top w:val="none" w:sz="0" w:space="0" w:color="auto"/>
                    <w:left w:val="none" w:sz="0" w:space="0" w:color="auto"/>
                    <w:bottom w:val="none" w:sz="0" w:space="0" w:color="auto"/>
                    <w:right w:val="none" w:sz="0" w:space="0" w:color="auto"/>
                  </w:divBdr>
                  <w:divsChild>
                    <w:div w:id="371540152">
                      <w:marLeft w:val="0"/>
                      <w:marRight w:val="0"/>
                      <w:marTop w:val="0"/>
                      <w:marBottom w:val="0"/>
                      <w:divBdr>
                        <w:top w:val="none" w:sz="0" w:space="0" w:color="auto"/>
                        <w:left w:val="none" w:sz="0" w:space="0" w:color="auto"/>
                        <w:bottom w:val="none" w:sz="0" w:space="0" w:color="auto"/>
                        <w:right w:val="none" w:sz="0" w:space="0" w:color="auto"/>
                      </w:divBdr>
                      <w:divsChild>
                        <w:div w:id="614404231">
                          <w:marLeft w:val="0"/>
                          <w:marRight w:val="0"/>
                          <w:marTop w:val="0"/>
                          <w:marBottom w:val="0"/>
                          <w:divBdr>
                            <w:top w:val="none" w:sz="0" w:space="0" w:color="auto"/>
                            <w:left w:val="none" w:sz="0" w:space="0" w:color="auto"/>
                            <w:bottom w:val="none" w:sz="0" w:space="0" w:color="auto"/>
                            <w:right w:val="none" w:sz="0" w:space="0" w:color="auto"/>
                          </w:divBdr>
                          <w:divsChild>
                            <w:div w:id="15455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1754">
                      <w:marLeft w:val="0"/>
                      <w:marRight w:val="0"/>
                      <w:marTop w:val="0"/>
                      <w:marBottom w:val="0"/>
                      <w:divBdr>
                        <w:top w:val="none" w:sz="0" w:space="0" w:color="auto"/>
                        <w:left w:val="none" w:sz="0" w:space="0" w:color="auto"/>
                        <w:bottom w:val="none" w:sz="0" w:space="0" w:color="auto"/>
                        <w:right w:val="none" w:sz="0" w:space="0" w:color="auto"/>
                      </w:divBdr>
                      <w:divsChild>
                        <w:div w:id="1617130993">
                          <w:marLeft w:val="0"/>
                          <w:marRight w:val="0"/>
                          <w:marTop w:val="0"/>
                          <w:marBottom w:val="0"/>
                          <w:divBdr>
                            <w:top w:val="none" w:sz="0" w:space="0" w:color="auto"/>
                            <w:left w:val="none" w:sz="0" w:space="0" w:color="auto"/>
                            <w:bottom w:val="none" w:sz="0" w:space="0" w:color="auto"/>
                            <w:right w:val="none" w:sz="0" w:space="0" w:color="auto"/>
                          </w:divBdr>
                          <w:divsChild>
                            <w:div w:id="1198851085">
                              <w:marLeft w:val="0"/>
                              <w:marRight w:val="0"/>
                              <w:marTop w:val="0"/>
                              <w:marBottom w:val="0"/>
                              <w:divBdr>
                                <w:top w:val="none" w:sz="0" w:space="0" w:color="auto"/>
                                <w:left w:val="none" w:sz="0" w:space="0" w:color="auto"/>
                                <w:bottom w:val="none" w:sz="0" w:space="0" w:color="auto"/>
                                <w:right w:val="none" w:sz="0" w:space="0" w:color="auto"/>
                              </w:divBdr>
                              <w:divsChild>
                                <w:div w:id="534466474">
                                  <w:marLeft w:val="0"/>
                                  <w:marRight w:val="0"/>
                                  <w:marTop w:val="0"/>
                                  <w:marBottom w:val="0"/>
                                  <w:divBdr>
                                    <w:top w:val="none" w:sz="0" w:space="0" w:color="auto"/>
                                    <w:left w:val="none" w:sz="0" w:space="0" w:color="auto"/>
                                    <w:bottom w:val="none" w:sz="0" w:space="0" w:color="auto"/>
                                    <w:right w:val="none" w:sz="0" w:space="0" w:color="auto"/>
                                  </w:divBdr>
                                  <w:divsChild>
                                    <w:div w:id="1896312891">
                                      <w:marLeft w:val="0"/>
                                      <w:marRight w:val="0"/>
                                      <w:marTop w:val="0"/>
                                      <w:marBottom w:val="0"/>
                                      <w:divBdr>
                                        <w:top w:val="none" w:sz="0" w:space="0" w:color="auto"/>
                                        <w:left w:val="none" w:sz="0" w:space="0" w:color="auto"/>
                                        <w:bottom w:val="none" w:sz="0" w:space="0" w:color="auto"/>
                                        <w:right w:val="none" w:sz="0" w:space="0" w:color="auto"/>
                                      </w:divBdr>
                                    </w:div>
                                  </w:divsChild>
                                </w:div>
                                <w:div w:id="10540416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539129">
          <w:marLeft w:val="0"/>
          <w:marRight w:val="0"/>
          <w:marTop w:val="0"/>
          <w:marBottom w:val="0"/>
          <w:divBdr>
            <w:top w:val="none" w:sz="0" w:space="0" w:color="auto"/>
            <w:left w:val="none" w:sz="0" w:space="0" w:color="auto"/>
            <w:bottom w:val="none" w:sz="0" w:space="0" w:color="auto"/>
            <w:right w:val="none" w:sz="0" w:space="0" w:color="auto"/>
          </w:divBdr>
          <w:divsChild>
            <w:div w:id="460731614">
              <w:marLeft w:val="0"/>
              <w:marRight w:val="0"/>
              <w:marTop w:val="0"/>
              <w:marBottom w:val="0"/>
              <w:divBdr>
                <w:top w:val="single" w:sz="48" w:space="0" w:color="FFFFFF"/>
                <w:left w:val="none" w:sz="0" w:space="0" w:color="auto"/>
                <w:bottom w:val="single" w:sz="48" w:space="0" w:color="FFFFFF"/>
                <w:right w:val="none" w:sz="0" w:space="0" w:color="auto"/>
              </w:divBdr>
              <w:divsChild>
                <w:div w:id="1157695142">
                  <w:marLeft w:val="0"/>
                  <w:marRight w:val="0"/>
                  <w:marTop w:val="0"/>
                  <w:marBottom w:val="0"/>
                  <w:divBdr>
                    <w:top w:val="none" w:sz="0" w:space="0" w:color="auto"/>
                    <w:left w:val="none" w:sz="0" w:space="0" w:color="auto"/>
                    <w:bottom w:val="none" w:sz="0" w:space="0" w:color="auto"/>
                    <w:right w:val="none" w:sz="0" w:space="0" w:color="auto"/>
                  </w:divBdr>
                  <w:divsChild>
                    <w:div w:id="1131945723">
                      <w:marLeft w:val="0"/>
                      <w:marRight w:val="0"/>
                      <w:marTop w:val="0"/>
                      <w:marBottom w:val="0"/>
                      <w:divBdr>
                        <w:top w:val="none" w:sz="0" w:space="0" w:color="auto"/>
                        <w:left w:val="none" w:sz="0" w:space="0" w:color="auto"/>
                        <w:bottom w:val="none" w:sz="0" w:space="0" w:color="auto"/>
                        <w:right w:val="none" w:sz="0" w:space="0" w:color="auto"/>
                      </w:divBdr>
                      <w:divsChild>
                        <w:div w:id="1062875438">
                          <w:marLeft w:val="0"/>
                          <w:marRight w:val="0"/>
                          <w:marTop w:val="0"/>
                          <w:marBottom w:val="0"/>
                          <w:divBdr>
                            <w:top w:val="none" w:sz="0" w:space="0" w:color="auto"/>
                            <w:left w:val="none" w:sz="0" w:space="0" w:color="auto"/>
                            <w:bottom w:val="none" w:sz="0" w:space="0" w:color="auto"/>
                            <w:right w:val="none" w:sz="0" w:space="0" w:color="auto"/>
                          </w:divBdr>
                          <w:divsChild>
                            <w:div w:id="2426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2795">
                      <w:marLeft w:val="0"/>
                      <w:marRight w:val="0"/>
                      <w:marTop w:val="0"/>
                      <w:marBottom w:val="0"/>
                      <w:divBdr>
                        <w:top w:val="none" w:sz="0" w:space="0" w:color="auto"/>
                        <w:left w:val="none" w:sz="0" w:space="0" w:color="auto"/>
                        <w:bottom w:val="none" w:sz="0" w:space="0" w:color="auto"/>
                        <w:right w:val="none" w:sz="0" w:space="0" w:color="auto"/>
                      </w:divBdr>
                      <w:divsChild>
                        <w:div w:id="2035185839">
                          <w:marLeft w:val="0"/>
                          <w:marRight w:val="0"/>
                          <w:marTop w:val="0"/>
                          <w:marBottom w:val="0"/>
                          <w:divBdr>
                            <w:top w:val="none" w:sz="0" w:space="0" w:color="auto"/>
                            <w:left w:val="none" w:sz="0" w:space="0" w:color="auto"/>
                            <w:bottom w:val="none" w:sz="0" w:space="0" w:color="auto"/>
                            <w:right w:val="none" w:sz="0" w:space="0" w:color="auto"/>
                          </w:divBdr>
                          <w:divsChild>
                            <w:div w:id="6108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1159">
                      <w:marLeft w:val="0"/>
                      <w:marRight w:val="0"/>
                      <w:marTop w:val="0"/>
                      <w:marBottom w:val="0"/>
                      <w:divBdr>
                        <w:top w:val="none" w:sz="0" w:space="0" w:color="auto"/>
                        <w:left w:val="none" w:sz="0" w:space="0" w:color="auto"/>
                        <w:bottom w:val="none" w:sz="0" w:space="0" w:color="auto"/>
                        <w:right w:val="none" w:sz="0" w:space="0" w:color="auto"/>
                      </w:divBdr>
                      <w:divsChild>
                        <w:div w:id="793868077">
                          <w:marLeft w:val="0"/>
                          <w:marRight w:val="0"/>
                          <w:marTop w:val="0"/>
                          <w:marBottom w:val="0"/>
                          <w:divBdr>
                            <w:top w:val="none" w:sz="0" w:space="0" w:color="auto"/>
                            <w:left w:val="none" w:sz="0" w:space="0" w:color="auto"/>
                            <w:bottom w:val="none" w:sz="0" w:space="0" w:color="auto"/>
                            <w:right w:val="none" w:sz="0" w:space="0" w:color="auto"/>
                          </w:divBdr>
                          <w:divsChild>
                            <w:div w:id="753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3933">
          <w:marLeft w:val="0"/>
          <w:marRight w:val="0"/>
          <w:marTop w:val="0"/>
          <w:marBottom w:val="0"/>
          <w:divBdr>
            <w:top w:val="none" w:sz="0" w:space="0" w:color="auto"/>
            <w:left w:val="none" w:sz="0" w:space="0" w:color="auto"/>
            <w:bottom w:val="none" w:sz="0" w:space="0" w:color="auto"/>
            <w:right w:val="none" w:sz="0" w:space="0" w:color="auto"/>
          </w:divBdr>
          <w:divsChild>
            <w:div w:id="1617833003">
              <w:marLeft w:val="0"/>
              <w:marRight w:val="0"/>
              <w:marTop w:val="0"/>
              <w:marBottom w:val="0"/>
              <w:divBdr>
                <w:top w:val="single" w:sz="48" w:space="0" w:color="FFFFFF"/>
                <w:left w:val="none" w:sz="0" w:space="0" w:color="auto"/>
                <w:bottom w:val="single" w:sz="48" w:space="0" w:color="FFFFFF"/>
                <w:right w:val="none" w:sz="0" w:space="0" w:color="auto"/>
              </w:divBdr>
              <w:divsChild>
                <w:div w:id="1504931630">
                  <w:marLeft w:val="0"/>
                  <w:marRight w:val="0"/>
                  <w:marTop w:val="0"/>
                  <w:marBottom w:val="0"/>
                  <w:divBdr>
                    <w:top w:val="none" w:sz="0" w:space="0" w:color="auto"/>
                    <w:left w:val="none" w:sz="0" w:space="0" w:color="auto"/>
                    <w:bottom w:val="none" w:sz="0" w:space="0" w:color="auto"/>
                    <w:right w:val="none" w:sz="0" w:space="0" w:color="auto"/>
                  </w:divBdr>
                  <w:divsChild>
                    <w:div w:id="2018924894">
                      <w:marLeft w:val="0"/>
                      <w:marRight w:val="0"/>
                      <w:marTop w:val="0"/>
                      <w:marBottom w:val="0"/>
                      <w:divBdr>
                        <w:top w:val="none" w:sz="0" w:space="0" w:color="auto"/>
                        <w:left w:val="none" w:sz="0" w:space="0" w:color="auto"/>
                        <w:bottom w:val="none" w:sz="0" w:space="0" w:color="auto"/>
                        <w:right w:val="none" w:sz="0" w:space="0" w:color="auto"/>
                      </w:divBdr>
                      <w:divsChild>
                        <w:div w:id="1166701402">
                          <w:marLeft w:val="0"/>
                          <w:marRight w:val="0"/>
                          <w:marTop w:val="0"/>
                          <w:marBottom w:val="0"/>
                          <w:divBdr>
                            <w:top w:val="none" w:sz="0" w:space="0" w:color="auto"/>
                            <w:left w:val="none" w:sz="0" w:space="0" w:color="auto"/>
                            <w:bottom w:val="none" w:sz="0" w:space="0" w:color="auto"/>
                            <w:right w:val="none" w:sz="0" w:space="0" w:color="auto"/>
                          </w:divBdr>
                          <w:divsChild>
                            <w:div w:id="2050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313">
                      <w:marLeft w:val="0"/>
                      <w:marRight w:val="0"/>
                      <w:marTop w:val="0"/>
                      <w:marBottom w:val="0"/>
                      <w:divBdr>
                        <w:top w:val="none" w:sz="0" w:space="0" w:color="auto"/>
                        <w:left w:val="none" w:sz="0" w:space="0" w:color="auto"/>
                        <w:bottom w:val="none" w:sz="0" w:space="0" w:color="auto"/>
                        <w:right w:val="none" w:sz="0" w:space="0" w:color="auto"/>
                      </w:divBdr>
                      <w:divsChild>
                        <w:div w:id="970132596">
                          <w:marLeft w:val="0"/>
                          <w:marRight w:val="0"/>
                          <w:marTop w:val="0"/>
                          <w:marBottom w:val="0"/>
                          <w:divBdr>
                            <w:top w:val="none" w:sz="0" w:space="0" w:color="auto"/>
                            <w:left w:val="none" w:sz="0" w:space="0" w:color="auto"/>
                            <w:bottom w:val="none" w:sz="0" w:space="0" w:color="auto"/>
                            <w:right w:val="none" w:sz="0" w:space="0" w:color="auto"/>
                          </w:divBdr>
                          <w:divsChild>
                            <w:div w:id="490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2413">
          <w:marLeft w:val="0"/>
          <w:marRight w:val="0"/>
          <w:marTop w:val="0"/>
          <w:marBottom w:val="0"/>
          <w:divBdr>
            <w:top w:val="none" w:sz="0" w:space="0" w:color="auto"/>
            <w:left w:val="none" w:sz="0" w:space="0" w:color="auto"/>
            <w:bottom w:val="none" w:sz="0" w:space="0" w:color="auto"/>
            <w:right w:val="none" w:sz="0" w:space="0" w:color="auto"/>
          </w:divBdr>
          <w:divsChild>
            <w:div w:id="548541534">
              <w:marLeft w:val="0"/>
              <w:marRight w:val="0"/>
              <w:marTop w:val="0"/>
              <w:marBottom w:val="0"/>
              <w:divBdr>
                <w:top w:val="single" w:sz="48" w:space="0" w:color="FFFFFF"/>
                <w:left w:val="none" w:sz="0" w:space="0" w:color="auto"/>
                <w:bottom w:val="single" w:sz="48" w:space="0" w:color="FFFFFF"/>
                <w:right w:val="none" w:sz="0" w:space="0" w:color="auto"/>
              </w:divBdr>
              <w:divsChild>
                <w:div w:id="429467511">
                  <w:marLeft w:val="0"/>
                  <w:marRight w:val="0"/>
                  <w:marTop w:val="0"/>
                  <w:marBottom w:val="0"/>
                  <w:divBdr>
                    <w:top w:val="none" w:sz="0" w:space="0" w:color="auto"/>
                    <w:left w:val="none" w:sz="0" w:space="0" w:color="auto"/>
                    <w:bottom w:val="none" w:sz="0" w:space="0" w:color="auto"/>
                    <w:right w:val="none" w:sz="0" w:space="0" w:color="auto"/>
                  </w:divBdr>
                  <w:divsChild>
                    <w:div w:id="1980455334">
                      <w:marLeft w:val="0"/>
                      <w:marRight w:val="0"/>
                      <w:marTop w:val="0"/>
                      <w:marBottom w:val="0"/>
                      <w:divBdr>
                        <w:top w:val="none" w:sz="0" w:space="0" w:color="auto"/>
                        <w:left w:val="none" w:sz="0" w:space="0" w:color="auto"/>
                        <w:bottom w:val="none" w:sz="0" w:space="0" w:color="auto"/>
                        <w:right w:val="none" w:sz="0" w:space="0" w:color="auto"/>
                      </w:divBdr>
                      <w:divsChild>
                        <w:div w:id="1599828272">
                          <w:marLeft w:val="0"/>
                          <w:marRight w:val="0"/>
                          <w:marTop w:val="0"/>
                          <w:marBottom w:val="0"/>
                          <w:divBdr>
                            <w:top w:val="none" w:sz="0" w:space="0" w:color="auto"/>
                            <w:left w:val="none" w:sz="0" w:space="0" w:color="auto"/>
                            <w:bottom w:val="none" w:sz="0" w:space="0" w:color="auto"/>
                            <w:right w:val="none" w:sz="0" w:space="0" w:color="auto"/>
                          </w:divBdr>
                          <w:divsChild>
                            <w:div w:id="12629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902">
                      <w:marLeft w:val="0"/>
                      <w:marRight w:val="0"/>
                      <w:marTop w:val="0"/>
                      <w:marBottom w:val="0"/>
                      <w:divBdr>
                        <w:top w:val="none" w:sz="0" w:space="0" w:color="auto"/>
                        <w:left w:val="none" w:sz="0" w:space="0" w:color="auto"/>
                        <w:bottom w:val="none" w:sz="0" w:space="0" w:color="auto"/>
                        <w:right w:val="none" w:sz="0" w:space="0" w:color="auto"/>
                      </w:divBdr>
                      <w:divsChild>
                        <w:div w:id="1228803503">
                          <w:marLeft w:val="0"/>
                          <w:marRight w:val="0"/>
                          <w:marTop w:val="0"/>
                          <w:marBottom w:val="0"/>
                          <w:divBdr>
                            <w:top w:val="none" w:sz="0" w:space="0" w:color="auto"/>
                            <w:left w:val="none" w:sz="0" w:space="0" w:color="auto"/>
                            <w:bottom w:val="none" w:sz="0" w:space="0" w:color="auto"/>
                            <w:right w:val="none" w:sz="0" w:space="0" w:color="auto"/>
                          </w:divBdr>
                          <w:divsChild>
                            <w:div w:id="15576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01669">
          <w:marLeft w:val="0"/>
          <w:marRight w:val="0"/>
          <w:marTop w:val="0"/>
          <w:marBottom w:val="0"/>
          <w:divBdr>
            <w:top w:val="none" w:sz="0" w:space="0" w:color="auto"/>
            <w:left w:val="none" w:sz="0" w:space="0" w:color="auto"/>
            <w:bottom w:val="none" w:sz="0" w:space="0" w:color="auto"/>
            <w:right w:val="none" w:sz="0" w:space="0" w:color="auto"/>
          </w:divBdr>
          <w:divsChild>
            <w:div w:id="98262524">
              <w:marLeft w:val="0"/>
              <w:marRight w:val="0"/>
              <w:marTop w:val="0"/>
              <w:marBottom w:val="0"/>
              <w:divBdr>
                <w:top w:val="single" w:sz="48" w:space="0" w:color="FFFFFF"/>
                <w:left w:val="none" w:sz="0" w:space="0" w:color="auto"/>
                <w:bottom w:val="single" w:sz="48" w:space="0" w:color="FFFFFF"/>
                <w:right w:val="none" w:sz="0" w:space="0" w:color="auto"/>
              </w:divBdr>
              <w:divsChild>
                <w:div w:id="1705402755">
                  <w:marLeft w:val="0"/>
                  <w:marRight w:val="0"/>
                  <w:marTop w:val="0"/>
                  <w:marBottom w:val="0"/>
                  <w:divBdr>
                    <w:top w:val="none" w:sz="0" w:space="0" w:color="auto"/>
                    <w:left w:val="none" w:sz="0" w:space="0" w:color="auto"/>
                    <w:bottom w:val="none" w:sz="0" w:space="0" w:color="auto"/>
                    <w:right w:val="none" w:sz="0" w:space="0" w:color="auto"/>
                  </w:divBdr>
                  <w:divsChild>
                    <w:div w:id="1582373874">
                      <w:marLeft w:val="0"/>
                      <w:marRight w:val="0"/>
                      <w:marTop w:val="0"/>
                      <w:marBottom w:val="0"/>
                      <w:divBdr>
                        <w:top w:val="none" w:sz="0" w:space="0" w:color="auto"/>
                        <w:left w:val="none" w:sz="0" w:space="0" w:color="auto"/>
                        <w:bottom w:val="none" w:sz="0" w:space="0" w:color="auto"/>
                        <w:right w:val="none" w:sz="0" w:space="0" w:color="auto"/>
                      </w:divBdr>
                      <w:divsChild>
                        <w:div w:id="1934895716">
                          <w:marLeft w:val="0"/>
                          <w:marRight w:val="0"/>
                          <w:marTop w:val="0"/>
                          <w:marBottom w:val="0"/>
                          <w:divBdr>
                            <w:top w:val="none" w:sz="0" w:space="0" w:color="auto"/>
                            <w:left w:val="none" w:sz="0" w:space="0" w:color="auto"/>
                            <w:bottom w:val="none" w:sz="0" w:space="0" w:color="auto"/>
                            <w:right w:val="none" w:sz="0" w:space="0" w:color="auto"/>
                          </w:divBdr>
                          <w:divsChild>
                            <w:div w:id="9953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8300">
                      <w:marLeft w:val="0"/>
                      <w:marRight w:val="0"/>
                      <w:marTop w:val="0"/>
                      <w:marBottom w:val="0"/>
                      <w:divBdr>
                        <w:top w:val="none" w:sz="0" w:space="0" w:color="auto"/>
                        <w:left w:val="none" w:sz="0" w:space="0" w:color="auto"/>
                        <w:bottom w:val="none" w:sz="0" w:space="0" w:color="auto"/>
                        <w:right w:val="none" w:sz="0" w:space="0" w:color="auto"/>
                      </w:divBdr>
                      <w:divsChild>
                        <w:div w:id="408619542">
                          <w:marLeft w:val="0"/>
                          <w:marRight w:val="0"/>
                          <w:marTop w:val="0"/>
                          <w:marBottom w:val="0"/>
                          <w:divBdr>
                            <w:top w:val="none" w:sz="0" w:space="0" w:color="auto"/>
                            <w:left w:val="none" w:sz="0" w:space="0" w:color="auto"/>
                            <w:bottom w:val="none" w:sz="0" w:space="0" w:color="auto"/>
                            <w:right w:val="none" w:sz="0" w:space="0" w:color="auto"/>
                          </w:divBdr>
                          <w:divsChild>
                            <w:div w:id="4231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38935">
                      <w:marLeft w:val="0"/>
                      <w:marRight w:val="0"/>
                      <w:marTop w:val="0"/>
                      <w:marBottom w:val="0"/>
                      <w:divBdr>
                        <w:top w:val="none" w:sz="0" w:space="0" w:color="auto"/>
                        <w:left w:val="none" w:sz="0" w:space="0" w:color="auto"/>
                        <w:bottom w:val="none" w:sz="0" w:space="0" w:color="auto"/>
                        <w:right w:val="none" w:sz="0" w:space="0" w:color="auto"/>
                      </w:divBdr>
                      <w:divsChild>
                        <w:div w:id="564267141">
                          <w:marLeft w:val="0"/>
                          <w:marRight w:val="0"/>
                          <w:marTop w:val="0"/>
                          <w:marBottom w:val="0"/>
                          <w:divBdr>
                            <w:top w:val="none" w:sz="0" w:space="0" w:color="auto"/>
                            <w:left w:val="none" w:sz="0" w:space="0" w:color="auto"/>
                            <w:bottom w:val="none" w:sz="0" w:space="0" w:color="auto"/>
                            <w:right w:val="none" w:sz="0" w:space="0" w:color="auto"/>
                          </w:divBdr>
                          <w:divsChild>
                            <w:div w:id="2003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93722">
          <w:marLeft w:val="0"/>
          <w:marRight w:val="0"/>
          <w:marTop w:val="0"/>
          <w:marBottom w:val="0"/>
          <w:divBdr>
            <w:top w:val="none" w:sz="0" w:space="0" w:color="auto"/>
            <w:left w:val="none" w:sz="0" w:space="0" w:color="auto"/>
            <w:bottom w:val="none" w:sz="0" w:space="0" w:color="auto"/>
            <w:right w:val="none" w:sz="0" w:space="0" w:color="auto"/>
          </w:divBdr>
          <w:divsChild>
            <w:div w:id="959654442">
              <w:marLeft w:val="0"/>
              <w:marRight w:val="0"/>
              <w:marTop w:val="0"/>
              <w:marBottom w:val="0"/>
              <w:divBdr>
                <w:top w:val="single" w:sz="48" w:space="0" w:color="FFFFFF"/>
                <w:left w:val="none" w:sz="0" w:space="0" w:color="auto"/>
                <w:bottom w:val="single" w:sz="48" w:space="0" w:color="FFFFFF"/>
                <w:right w:val="none" w:sz="0" w:space="0" w:color="auto"/>
              </w:divBdr>
              <w:divsChild>
                <w:div w:id="464585423">
                  <w:marLeft w:val="0"/>
                  <w:marRight w:val="0"/>
                  <w:marTop w:val="0"/>
                  <w:marBottom w:val="0"/>
                  <w:divBdr>
                    <w:top w:val="none" w:sz="0" w:space="0" w:color="auto"/>
                    <w:left w:val="none" w:sz="0" w:space="0" w:color="auto"/>
                    <w:bottom w:val="none" w:sz="0" w:space="0" w:color="auto"/>
                    <w:right w:val="none" w:sz="0" w:space="0" w:color="auto"/>
                  </w:divBdr>
                  <w:divsChild>
                    <w:div w:id="1234126081">
                      <w:marLeft w:val="0"/>
                      <w:marRight w:val="0"/>
                      <w:marTop w:val="0"/>
                      <w:marBottom w:val="0"/>
                      <w:divBdr>
                        <w:top w:val="none" w:sz="0" w:space="0" w:color="auto"/>
                        <w:left w:val="none" w:sz="0" w:space="0" w:color="auto"/>
                        <w:bottom w:val="none" w:sz="0" w:space="0" w:color="auto"/>
                        <w:right w:val="none" w:sz="0" w:space="0" w:color="auto"/>
                      </w:divBdr>
                      <w:divsChild>
                        <w:div w:id="292250993">
                          <w:marLeft w:val="0"/>
                          <w:marRight w:val="0"/>
                          <w:marTop w:val="0"/>
                          <w:marBottom w:val="0"/>
                          <w:divBdr>
                            <w:top w:val="none" w:sz="0" w:space="0" w:color="auto"/>
                            <w:left w:val="none" w:sz="0" w:space="0" w:color="auto"/>
                            <w:bottom w:val="none" w:sz="0" w:space="0" w:color="auto"/>
                            <w:right w:val="none" w:sz="0" w:space="0" w:color="auto"/>
                          </w:divBdr>
                          <w:divsChild>
                            <w:div w:id="15698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4337">
                      <w:marLeft w:val="0"/>
                      <w:marRight w:val="0"/>
                      <w:marTop w:val="0"/>
                      <w:marBottom w:val="0"/>
                      <w:divBdr>
                        <w:top w:val="none" w:sz="0" w:space="0" w:color="auto"/>
                        <w:left w:val="none" w:sz="0" w:space="0" w:color="auto"/>
                        <w:bottom w:val="none" w:sz="0" w:space="0" w:color="auto"/>
                        <w:right w:val="none" w:sz="0" w:space="0" w:color="auto"/>
                      </w:divBdr>
                      <w:divsChild>
                        <w:div w:id="22292114">
                          <w:marLeft w:val="0"/>
                          <w:marRight w:val="0"/>
                          <w:marTop w:val="0"/>
                          <w:marBottom w:val="0"/>
                          <w:divBdr>
                            <w:top w:val="none" w:sz="0" w:space="0" w:color="auto"/>
                            <w:left w:val="none" w:sz="0" w:space="0" w:color="auto"/>
                            <w:bottom w:val="none" w:sz="0" w:space="0" w:color="auto"/>
                            <w:right w:val="none" w:sz="0" w:space="0" w:color="auto"/>
                          </w:divBdr>
                          <w:divsChild>
                            <w:div w:id="1691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299">
                      <w:marLeft w:val="0"/>
                      <w:marRight w:val="0"/>
                      <w:marTop w:val="0"/>
                      <w:marBottom w:val="0"/>
                      <w:divBdr>
                        <w:top w:val="none" w:sz="0" w:space="0" w:color="auto"/>
                        <w:left w:val="none" w:sz="0" w:space="0" w:color="auto"/>
                        <w:bottom w:val="none" w:sz="0" w:space="0" w:color="auto"/>
                        <w:right w:val="none" w:sz="0" w:space="0" w:color="auto"/>
                      </w:divBdr>
                      <w:divsChild>
                        <w:div w:id="1397389781">
                          <w:marLeft w:val="0"/>
                          <w:marRight w:val="0"/>
                          <w:marTop w:val="0"/>
                          <w:marBottom w:val="0"/>
                          <w:divBdr>
                            <w:top w:val="none" w:sz="0" w:space="0" w:color="auto"/>
                            <w:left w:val="none" w:sz="0" w:space="0" w:color="auto"/>
                            <w:bottom w:val="none" w:sz="0" w:space="0" w:color="auto"/>
                            <w:right w:val="none" w:sz="0" w:space="0" w:color="auto"/>
                          </w:divBdr>
                          <w:divsChild>
                            <w:div w:id="2400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1691">
      <w:bodyDiv w:val="1"/>
      <w:marLeft w:val="0"/>
      <w:marRight w:val="0"/>
      <w:marTop w:val="0"/>
      <w:marBottom w:val="0"/>
      <w:divBdr>
        <w:top w:val="none" w:sz="0" w:space="0" w:color="auto"/>
        <w:left w:val="none" w:sz="0" w:space="0" w:color="auto"/>
        <w:bottom w:val="none" w:sz="0" w:space="0" w:color="auto"/>
        <w:right w:val="none" w:sz="0" w:space="0" w:color="auto"/>
      </w:divBdr>
    </w:div>
    <w:div w:id="143089293">
      <w:bodyDiv w:val="1"/>
      <w:marLeft w:val="0"/>
      <w:marRight w:val="0"/>
      <w:marTop w:val="0"/>
      <w:marBottom w:val="0"/>
      <w:divBdr>
        <w:top w:val="none" w:sz="0" w:space="0" w:color="auto"/>
        <w:left w:val="none" w:sz="0" w:space="0" w:color="auto"/>
        <w:bottom w:val="none" w:sz="0" w:space="0" w:color="auto"/>
        <w:right w:val="none" w:sz="0" w:space="0" w:color="auto"/>
      </w:divBdr>
      <w:divsChild>
        <w:div w:id="262804838">
          <w:marLeft w:val="0"/>
          <w:marRight w:val="0"/>
          <w:marTop w:val="0"/>
          <w:marBottom w:val="0"/>
          <w:divBdr>
            <w:top w:val="none" w:sz="0" w:space="0" w:color="auto"/>
            <w:left w:val="none" w:sz="0" w:space="0" w:color="auto"/>
            <w:bottom w:val="none" w:sz="0" w:space="0" w:color="auto"/>
            <w:right w:val="none" w:sz="0" w:space="0" w:color="auto"/>
          </w:divBdr>
          <w:divsChild>
            <w:div w:id="1872765121">
              <w:marLeft w:val="0"/>
              <w:marRight w:val="0"/>
              <w:marTop w:val="0"/>
              <w:marBottom w:val="0"/>
              <w:divBdr>
                <w:top w:val="single" w:sz="48" w:space="0" w:color="FFFFFF"/>
                <w:left w:val="none" w:sz="0" w:space="0" w:color="auto"/>
                <w:bottom w:val="single" w:sz="48" w:space="0" w:color="FFFFFF"/>
                <w:right w:val="none" w:sz="0" w:space="0" w:color="auto"/>
              </w:divBdr>
              <w:divsChild>
                <w:div w:id="1238130157">
                  <w:marLeft w:val="0"/>
                  <w:marRight w:val="0"/>
                  <w:marTop w:val="0"/>
                  <w:marBottom w:val="0"/>
                  <w:divBdr>
                    <w:top w:val="none" w:sz="0" w:space="0" w:color="auto"/>
                    <w:left w:val="none" w:sz="0" w:space="0" w:color="auto"/>
                    <w:bottom w:val="none" w:sz="0" w:space="0" w:color="auto"/>
                    <w:right w:val="none" w:sz="0" w:space="0" w:color="auto"/>
                  </w:divBdr>
                  <w:divsChild>
                    <w:div w:id="1205485365">
                      <w:marLeft w:val="0"/>
                      <w:marRight w:val="0"/>
                      <w:marTop w:val="0"/>
                      <w:marBottom w:val="0"/>
                      <w:divBdr>
                        <w:top w:val="none" w:sz="0" w:space="0" w:color="auto"/>
                        <w:left w:val="none" w:sz="0" w:space="0" w:color="auto"/>
                        <w:bottom w:val="none" w:sz="0" w:space="0" w:color="auto"/>
                        <w:right w:val="none" w:sz="0" w:space="0" w:color="auto"/>
                      </w:divBdr>
                      <w:divsChild>
                        <w:div w:id="1142429386">
                          <w:marLeft w:val="0"/>
                          <w:marRight w:val="0"/>
                          <w:marTop w:val="0"/>
                          <w:marBottom w:val="0"/>
                          <w:divBdr>
                            <w:top w:val="none" w:sz="0" w:space="0" w:color="auto"/>
                            <w:left w:val="none" w:sz="0" w:space="0" w:color="auto"/>
                            <w:bottom w:val="none" w:sz="0" w:space="0" w:color="auto"/>
                            <w:right w:val="none" w:sz="0" w:space="0" w:color="auto"/>
                          </w:divBdr>
                          <w:divsChild>
                            <w:div w:id="11504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110">
                      <w:marLeft w:val="0"/>
                      <w:marRight w:val="0"/>
                      <w:marTop w:val="0"/>
                      <w:marBottom w:val="0"/>
                      <w:divBdr>
                        <w:top w:val="none" w:sz="0" w:space="0" w:color="auto"/>
                        <w:left w:val="none" w:sz="0" w:space="0" w:color="auto"/>
                        <w:bottom w:val="none" w:sz="0" w:space="0" w:color="auto"/>
                        <w:right w:val="none" w:sz="0" w:space="0" w:color="auto"/>
                      </w:divBdr>
                      <w:divsChild>
                        <w:div w:id="2082827806">
                          <w:marLeft w:val="0"/>
                          <w:marRight w:val="0"/>
                          <w:marTop w:val="0"/>
                          <w:marBottom w:val="0"/>
                          <w:divBdr>
                            <w:top w:val="none" w:sz="0" w:space="0" w:color="auto"/>
                            <w:left w:val="none" w:sz="0" w:space="0" w:color="auto"/>
                            <w:bottom w:val="none" w:sz="0" w:space="0" w:color="auto"/>
                            <w:right w:val="none" w:sz="0" w:space="0" w:color="auto"/>
                          </w:divBdr>
                          <w:divsChild>
                            <w:div w:id="18827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78614">
      <w:bodyDiv w:val="1"/>
      <w:marLeft w:val="0"/>
      <w:marRight w:val="0"/>
      <w:marTop w:val="0"/>
      <w:marBottom w:val="0"/>
      <w:divBdr>
        <w:top w:val="none" w:sz="0" w:space="0" w:color="auto"/>
        <w:left w:val="none" w:sz="0" w:space="0" w:color="auto"/>
        <w:bottom w:val="none" w:sz="0" w:space="0" w:color="auto"/>
        <w:right w:val="none" w:sz="0" w:space="0" w:color="auto"/>
      </w:divBdr>
      <w:divsChild>
        <w:div w:id="1734814248">
          <w:marLeft w:val="0"/>
          <w:marRight w:val="0"/>
          <w:marTop w:val="0"/>
          <w:marBottom w:val="0"/>
          <w:divBdr>
            <w:top w:val="none" w:sz="0" w:space="0" w:color="auto"/>
            <w:left w:val="none" w:sz="0" w:space="0" w:color="auto"/>
            <w:bottom w:val="none" w:sz="0" w:space="0" w:color="auto"/>
            <w:right w:val="none" w:sz="0" w:space="0" w:color="auto"/>
          </w:divBdr>
          <w:divsChild>
            <w:div w:id="525559267">
              <w:marLeft w:val="0"/>
              <w:marRight w:val="0"/>
              <w:marTop w:val="0"/>
              <w:marBottom w:val="0"/>
              <w:divBdr>
                <w:top w:val="single" w:sz="48" w:space="0" w:color="FFFFFF"/>
                <w:left w:val="none" w:sz="0" w:space="0" w:color="auto"/>
                <w:bottom w:val="single" w:sz="48" w:space="0" w:color="FFFFFF"/>
                <w:right w:val="none" w:sz="0" w:space="0" w:color="auto"/>
              </w:divBdr>
              <w:divsChild>
                <w:div w:id="1361737957">
                  <w:marLeft w:val="0"/>
                  <w:marRight w:val="0"/>
                  <w:marTop w:val="0"/>
                  <w:marBottom w:val="0"/>
                  <w:divBdr>
                    <w:top w:val="none" w:sz="0" w:space="0" w:color="auto"/>
                    <w:left w:val="none" w:sz="0" w:space="0" w:color="auto"/>
                    <w:bottom w:val="none" w:sz="0" w:space="0" w:color="auto"/>
                    <w:right w:val="none" w:sz="0" w:space="0" w:color="auto"/>
                  </w:divBdr>
                  <w:divsChild>
                    <w:div w:id="886379995">
                      <w:marLeft w:val="0"/>
                      <w:marRight w:val="0"/>
                      <w:marTop w:val="0"/>
                      <w:marBottom w:val="0"/>
                      <w:divBdr>
                        <w:top w:val="none" w:sz="0" w:space="0" w:color="auto"/>
                        <w:left w:val="none" w:sz="0" w:space="0" w:color="auto"/>
                        <w:bottom w:val="none" w:sz="0" w:space="0" w:color="auto"/>
                        <w:right w:val="none" w:sz="0" w:space="0" w:color="auto"/>
                      </w:divBdr>
                      <w:divsChild>
                        <w:div w:id="1072318430">
                          <w:marLeft w:val="0"/>
                          <w:marRight w:val="0"/>
                          <w:marTop w:val="0"/>
                          <w:marBottom w:val="0"/>
                          <w:divBdr>
                            <w:top w:val="none" w:sz="0" w:space="0" w:color="auto"/>
                            <w:left w:val="none" w:sz="0" w:space="0" w:color="auto"/>
                            <w:bottom w:val="none" w:sz="0" w:space="0" w:color="auto"/>
                            <w:right w:val="none" w:sz="0" w:space="0" w:color="auto"/>
                          </w:divBdr>
                          <w:divsChild>
                            <w:div w:id="20834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3399">
                      <w:marLeft w:val="0"/>
                      <w:marRight w:val="0"/>
                      <w:marTop w:val="0"/>
                      <w:marBottom w:val="0"/>
                      <w:divBdr>
                        <w:top w:val="none" w:sz="0" w:space="0" w:color="auto"/>
                        <w:left w:val="none" w:sz="0" w:space="0" w:color="auto"/>
                        <w:bottom w:val="none" w:sz="0" w:space="0" w:color="auto"/>
                        <w:right w:val="none" w:sz="0" w:space="0" w:color="auto"/>
                      </w:divBdr>
                      <w:divsChild>
                        <w:div w:id="1385713909">
                          <w:marLeft w:val="0"/>
                          <w:marRight w:val="0"/>
                          <w:marTop w:val="0"/>
                          <w:marBottom w:val="0"/>
                          <w:divBdr>
                            <w:top w:val="none" w:sz="0" w:space="0" w:color="auto"/>
                            <w:left w:val="none" w:sz="0" w:space="0" w:color="auto"/>
                            <w:bottom w:val="none" w:sz="0" w:space="0" w:color="auto"/>
                            <w:right w:val="none" w:sz="0" w:space="0" w:color="auto"/>
                          </w:divBdr>
                          <w:divsChild>
                            <w:div w:id="206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562284">
          <w:marLeft w:val="0"/>
          <w:marRight w:val="0"/>
          <w:marTop w:val="0"/>
          <w:marBottom w:val="0"/>
          <w:divBdr>
            <w:top w:val="none" w:sz="0" w:space="0" w:color="auto"/>
            <w:left w:val="none" w:sz="0" w:space="0" w:color="auto"/>
            <w:bottom w:val="none" w:sz="0" w:space="0" w:color="auto"/>
            <w:right w:val="none" w:sz="0" w:space="0" w:color="auto"/>
          </w:divBdr>
          <w:divsChild>
            <w:div w:id="1310476401">
              <w:marLeft w:val="0"/>
              <w:marRight w:val="0"/>
              <w:marTop w:val="0"/>
              <w:marBottom w:val="0"/>
              <w:divBdr>
                <w:top w:val="single" w:sz="48" w:space="0" w:color="FFFFFF"/>
                <w:left w:val="none" w:sz="0" w:space="0" w:color="auto"/>
                <w:bottom w:val="single" w:sz="48" w:space="0" w:color="FFFFFF"/>
                <w:right w:val="none" w:sz="0" w:space="0" w:color="auto"/>
              </w:divBdr>
              <w:divsChild>
                <w:div w:id="1994672692">
                  <w:marLeft w:val="0"/>
                  <w:marRight w:val="0"/>
                  <w:marTop w:val="0"/>
                  <w:marBottom w:val="0"/>
                  <w:divBdr>
                    <w:top w:val="none" w:sz="0" w:space="0" w:color="auto"/>
                    <w:left w:val="none" w:sz="0" w:space="0" w:color="auto"/>
                    <w:bottom w:val="none" w:sz="0" w:space="0" w:color="auto"/>
                    <w:right w:val="none" w:sz="0" w:space="0" w:color="auto"/>
                  </w:divBdr>
                  <w:divsChild>
                    <w:div w:id="431097760">
                      <w:marLeft w:val="0"/>
                      <w:marRight w:val="0"/>
                      <w:marTop w:val="0"/>
                      <w:marBottom w:val="0"/>
                      <w:divBdr>
                        <w:top w:val="none" w:sz="0" w:space="0" w:color="auto"/>
                        <w:left w:val="none" w:sz="0" w:space="0" w:color="auto"/>
                        <w:bottom w:val="none" w:sz="0" w:space="0" w:color="auto"/>
                        <w:right w:val="none" w:sz="0" w:space="0" w:color="auto"/>
                      </w:divBdr>
                      <w:divsChild>
                        <w:div w:id="948897656">
                          <w:marLeft w:val="0"/>
                          <w:marRight w:val="0"/>
                          <w:marTop w:val="0"/>
                          <w:marBottom w:val="0"/>
                          <w:divBdr>
                            <w:top w:val="none" w:sz="0" w:space="0" w:color="auto"/>
                            <w:left w:val="none" w:sz="0" w:space="0" w:color="auto"/>
                            <w:bottom w:val="none" w:sz="0" w:space="0" w:color="auto"/>
                            <w:right w:val="none" w:sz="0" w:space="0" w:color="auto"/>
                          </w:divBdr>
                          <w:divsChild>
                            <w:div w:id="13825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1704">
                      <w:marLeft w:val="0"/>
                      <w:marRight w:val="0"/>
                      <w:marTop w:val="0"/>
                      <w:marBottom w:val="0"/>
                      <w:divBdr>
                        <w:top w:val="none" w:sz="0" w:space="0" w:color="auto"/>
                        <w:left w:val="none" w:sz="0" w:space="0" w:color="auto"/>
                        <w:bottom w:val="none" w:sz="0" w:space="0" w:color="auto"/>
                        <w:right w:val="none" w:sz="0" w:space="0" w:color="auto"/>
                      </w:divBdr>
                      <w:divsChild>
                        <w:div w:id="932323555">
                          <w:marLeft w:val="0"/>
                          <w:marRight w:val="0"/>
                          <w:marTop w:val="0"/>
                          <w:marBottom w:val="0"/>
                          <w:divBdr>
                            <w:top w:val="none" w:sz="0" w:space="0" w:color="auto"/>
                            <w:left w:val="none" w:sz="0" w:space="0" w:color="auto"/>
                            <w:bottom w:val="none" w:sz="0" w:space="0" w:color="auto"/>
                            <w:right w:val="none" w:sz="0" w:space="0" w:color="auto"/>
                          </w:divBdr>
                          <w:divsChild>
                            <w:div w:id="1908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5665">
                      <w:marLeft w:val="0"/>
                      <w:marRight w:val="0"/>
                      <w:marTop w:val="0"/>
                      <w:marBottom w:val="0"/>
                      <w:divBdr>
                        <w:top w:val="none" w:sz="0" w:space="0" w:color="auto"/>
                        <w:left w:val="none" w:sz="0" w:space="0" w:color="auto"/>
                        <w:bottom w:val="none" w:sz="0" w:space="0" w:color="auto"/>
                        <w:right w:val="none" w:sz="0" w:space="0" w:color="auto"/>
                      </w:divBdr>
                      <w:divsChild>
                        <w:div w:id="881791878">
                          <w:marLeft w:val="0"/>
                          <w:marRight w:val="0"/>
                          <w:marTop w:val="0"/>
                          <w:marBottom w:val="0"/>
                          <w:divBdr>
                            <w:top w:val="none" w:sz="0" w:space="0" w:color="auto"/>
                            <w:left w:val="none" w:sz="0" w:space="0" w:color="auto"/>
                            <w:bottom w:val="none" w:sz="0" w:space="0" w:color="auto"/>
                            <w:right w:val="none" w:sz="0" w:space="0" w:color="auto"/>
                          </w:divBdr>
                          <w:divsChild>
                            <w:div w:id="531649360">
                              <w:marLeft w:val="0"/>
                              <w:marRight w:val="0"/>
                              <w:marTop w:val="0"/>
                              <w:marBottom w:val="0"/>
                              <w:divBdr>
                                <w:top w:val="none" w:sz="0" w:space="0" w:color="auto"/>
                                <w:left w:val="none" w:sz="0" w:space="0" w:color="auto"/>
                                <w:bottom w:val="none" w:sz="0" w:space="0" w:color="auto"/>
                                <w:right w:val="none" w:sz="0" w:space="0" w:color="auto"/>
                              </w:divBdr>
                              <w:divsChild>
                                <w:div w:id="1964385698">
                                  <w:marLeft w:val="0"/>
                                  <w:marRight w:val="0"/>
                                  <w:marTop w:val="0"/>
                                  <w:marBottom w:val="0"/>
                                  <w:divBdr>
                                    <w:top w:val="none" w:sz="0" w:space="0" w:color="auto"/>
                                    <w:left w:val="none" w:sz="0" w:space="0" w:color="auto"/>
                                    <w:bottom w:val="none" w:sz="0" w:space="0" w:color="auto"/>
                                    <w:right w:val="none" w:sz="0" w:space="0" w:color="auto"/>
                                  </w:divBdr>
                                  <w:divsChild>
                                    <w:div w:id="862087745">
                                      <w:marLeft w:val="0"/>
                                      <w:marRight w:val="0"/>
                                      <w:marTop w:val="0"/>
                                      <w:marBottom w:val="0"/>
                                      <w:divBdr>
                                        <w:top w:val="none" w:sz="0" w:space="0" w:color="auto"/>
                                        <w:left w:val="none" w:sz="0" w:space="0" w:color="auto"/>
                                        <w:bottom w:val="none" w:sz="0" w:space="0" w:color="auto"/>
                                        <w:right w:val="none" w:sz="0" w:space="0" w:color="auto"/>
                                      </w:divBdr>
                                    </w:div>
                                  </w:divsChild>
                                </w:div>
                                <w:div w:id="9626180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810926">
          <w:marLeft w:val="0"/>
          <w:marRight w:val="0"/>
          <w:marTop w:val="0"/>
          <w:marBottom w:val="0"/>
          <w:divBdr>
            <w:top w:val="none" w:sz="0" w:space="0" w:color="auto"/>
            <w:left w:val="none" w:sz="0" w:space="0" w:color="auto"/>
            <w:bottom w:val="none" w:sz="0" w:space="0" w:color="auto"/>
            <w:right w:val="none" w:sz="0" w:space="0" w:color="auto"/>
          </w:divBdr>
          <w:divsChild>
            <w:div w:id="1565066502">
              <w:marLeft w:val="0"/>
              <w:marRight w:val="0"/>
              <w:marTop w:val="0"/>
              <w:marBottom w:val="0"/>
              <w:divBdr>
                <w:top w:val="single" w:sz="48" w:space="0" w:color="FFFFFF"/>
                <w:left w:val="none" w:sz="0" w:space="0" w:color="auto"/>
                <w:bottom w:val="single" w:sz="48" w:space="0" w:color="FFFFFF"/>
                <w:right w:val="none" w:sz="0" w:space="0" w:color="auto"/>
              </w:divBdr>
              <w:divsChild>
                <w:div w:id="595595938">
                  <w:marLeft w:val="0"/>
                  <w:marRight w:val="0"/>
                  <w:marTop w:val="0"/>
                  <w:marBottom w:val="0"/>
                  <w:divBdr>
                    <w:top w:val="none" w:sz="0" w:space="0" w:color="auto"/>
                    <w:left w:val="none" w:sz="0" w:space="0" w:color="auto"/>
                    <w:bottom w:val="none" w:sz="0" w:space="0" w:color="auto"/>
                    <w:right w:val="none" w:sz="0" w:space="0" w:color="auto"/>
                  </w:divBdr>
                  <w:divsChild>
                    <w:div w:id="843587255">
                      <w:marLeft w:val="0"/>
                      <w:marRight w:val="0"/>
                      <w:marTop w:val="0"/>
                      <w:marBottom w:val="0"/>
                      <w:divBdr>
                        <w:top w:val="none" w:sz="0" w:space="0" w:color="auto"/>
                        <w:left w:val="none" w:sz="0" w:space="0" w:color="auto"/>
                        <w:bottom w:val="none" w:sz="0" w:space="0" w:color="auto"/>
                        <w:right w:val="none" w:sz="0" w:space="0" w:color="auto"/>
                      </w:divBdr>
                      <w:divsChild>
                        <w:div w:id="2003271340">
                          <w:marLeft w:val="0"/>
                          <w:marRight w:val="0"/>
                          <w:marTop w:val="0"/>
                          <w:marBottom w:val="0"/>
                          <w:divBdr>
                            <w:top w:val="none" w:sz="0" w:space="0" w:color="auto"/>
                            <w:left w:val="none" w:sz="0" w:space="0" w:color="auto"/>
                            <w:bottom w:val="none" w:sz="0" w:space="0" w:color="auto"/>
                            <w:right w:val="none" w:sz="0" w:space="0" w:color="auto"/>
                          </w:divBdr>
                          <w:divsChild>
                            <w:div w:id="1661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5687">
                      <w:marLeft w:val="0"/>
                      <w:marRight w:val="0"/>
                      <w:marTop w:val="0"/>
                      <w:marBottom w:val="0"/>
                      <w:divBdr>
                        <w:top w:val="none" w:sz="0" w:space="0" w:color="auto"/>
                        <w:left w:val="none" w:sz="0" w:space="0" w:color="auto"/>
                        <w:bottom w:val="none" w:sz="0" w:space="0" w:color="auto"/>
                        <w:right w:val="none" w:sz="0" w:space="0" w:color="auto"/>
                      </w:divBdr>
                      <w:divsChild>
                        <w:div w:id="2033528973">
                          <w:marLeft w:val="0"/>
                          <w:marRight w:val="0"/>
                          <w:marTop w:val="0"/>
                          <w:marBottom w:val="0"/>
                          <w:divBdr>
                            <w:top w:val="none" w:sz="0" w:space="0" w:color="auto"/>
                            <w:left w:val="none" w:sz="0" w:space="0" w:color="auto"/>
                            <w:bottom w:val="none" w:sz="0" w:space="0" w:color="auto"/>
                            <w:right w:val="none" w:sz="0" w:space="0" w:color="auto"/>
                          </w:divBdr>
                          <w:divsChild>
                            <w:div w:id="18069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8013">
                      <w:marLeft w:val="0"/>
                      <w:marRight w:val="0"/>
                      <w:marTop w:val="0"/>
                      <w:marBottom w:val="0"/>
                      <w:divBdr>
                        <w:top w:val="none" w:sz="0" w:space="0" w:color="auto"/>
                        <w:left w:val="none" w:sz="0" w:space="0" w:color="auto"/>
                        <w:bottom w:val="none" w:sz="0" w:space="0" w:color="auto"/>
                        <w:right w:val="none" w:sz="0" w:space="0" w:color="auto"/>
                      </w:divBdr>
                      <w:divsChild>
                        <w:div w:id="1374958638">
                          <w:marLeft w:val="0"/>
                          <w:marRight w:val="0"/>
                          <w:marTop w:val="0"/>
                          <w:marBottom w:val="0"/>
                          <w:divBdr>
                            <w:top w:val="none" w:sz="0" w:space="0" w:color="auto"/>
                            <w:left w:val="none" w:sz="0" w:space="0" w:color="auto"/>
                            <w:bottom w:val="none" w:sz="0" w:space="0" w:color="auto"/>
                            <w:right w:val="none" w:sz="0" w:space="0" w:color="auto"/>
                          </w:divBdr>
                          <w:divsChild>
                            <w:div w:id="681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933965">
          <w:marLeft w:val="0"/>
          <w:marRight w:val="0"/>
          <w:marTop w:val="0"/>
          <w:marBottom w:val="0"/>
          <w:divBdr>
            <w:top w:val="none" w:sz="0" w:space="0" w:color="auto"/>
            <w:left w:val="none" w:sz="0" w:space="0" w:color="auto"/>
            <w:bottom w:val="none" w:sz="0" w:space="0" w:color="auto"/>
            <w:right w:val="none" w:sz="0" w:space="0" w:color="auto"/>
          </w:divBdr>
          <w:divsChild>
            <w:div w:id="671371548">
              <w:marLeft w:val="0"/>
              <w:marRight w:val="0"/>
              <w:marTop w:val="0"/>
              <w:marBottom w:val="0"/>
              <w:divBdr>
                <w:top w:val="single" w:sz="48" w:space="0" w:color="FFFFFF"/>
                <w:left w:val="none" w:sz="0" w:space="0" w:color="auto"/>
                <w:bottom w:val="single" w:sz="48" w:space="0" w:color="FFFFFF"/>
                <w:right w:val="none" w:sz="0" w:space="0" w:color="auto"/>
              </w:divBdr>
              <w:divsChild>
                <w:div w:id="286357030">
                  <w:marLeft w:val="0"/>
                  <w:marRight w:val="0"/>
                  <w:marTop w:val="0"/>
                  <w:marBottom w:val="0"/>
                  <w:divBdr>
                    <w:top w:val="none" w:sz="0" w:space="0" w:color="auto"/>
                    <w:left w:val="none" w:sz="0" w:space="0" w:color="auto"/>
                    <w:bottom w:val="none" w:sz="0" w:space="0" w:color="auto"/>
                    <w:right w:val="none" w:sz="0" w:space="0" w:color="auto"/>
                  </w:divBdr>
                  <w:divsChild>
                    <w:div w:id="494497295">
                      <w:marLeft w:val="0"/>
                      <w:marRight w:val="0"/>
                      <w:marTop w:val="0"/>
                      <w:marBottom w:val="0"/>
                      <w:divBdr>
                        <w:top w:val="none" w:sz="0" w:space="0" w:color="auto"/>
                        <w:left w:val="none" w:sz="0" w:space="0" w:color="auto"/>
                        <w:bottom w:val="none" w:sz="0" w:space="0" w:color="auto"/>
                        <w:right w:val="none" w:sz="0" w:space="0" w:color="auto"/>
                      </w:divBdr>
                      <w:divsChild>
                        <w:div w:id="1886139580">
                          <w:marLeft w:val="0"/>
                          <w:marRight w:val="0"/>
                          <w:marTop w:val="0"/>
                          <w:marBottom w:val="0"/>
                          <w:divBdr>
                            <w:top w:val="none" w:sz="0" w:space="0" w:color="auto"/>
                            <w:left w:val="none" w:sz="0" w:space="0" w:color="auto"/>
                            <w:bottom w:val="none" w:sz="0" w:space="0" w:color="auto"/>
                            <w:right w:val="none" w:sz="0" w:space="0" w:color="auto"/>
                          </w:divBdr>
                          <w:divsChild>
                            <w:div w:id="2117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2841">
                      <w:marLeft w:val="0"/>
                      <w:marRight w:val="0"/>
                      <w:marTop w:val="0"/>
                      <w:marBottom w:val="0"/>
                      <w:divBdr>
                        <w:top w:val="none" w:sz="0" w:space="0" w:color="auto"/>
                        <w:left w:val="none" w:sz="0" w:space="0" w:color="auto"/>
                        <w:bottom w:val="none" w:sz="0" w:space="0" w:color="auto"/>
                        <w:right w:val="none" w:sz="0" w:space="0" w:color="auto"/>
                      </w:divBdr>
                      <w:divsChild>
                        <w:div w:id="82148143">
                          <w:marLeft w:val="0"/>
                          <w:marRight w:val="0"/>
                          <w:marTop w:val="0"/>
                          <w:marBottom w:val="0"/>
                          <w:divBdr>
                            <w:top w:val="none" w:sz="0" w:space="0" w:color="auto"/>
                            <w:left w:val="none" w:sz="0" w:space="0" w:color="auto"/>
                            <w:bottom w:val="none" w:sz="0" w:space="0" w:color="auto"/>
                            <w:right w:val="none" w:sz="0" w:space="0" w:color="auto"/>
                          </w:divBdr>
                          <w:divsChild>
                            <w:div w:id="17020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1539">
                      <w:marLeft w:val="0"/>
                      <w:marRight w:val="0"/>
                      <w:marTop w:val="0"/>
                      <w:marBottom w:val="0"/>
                      <w:divBdr>
                        <w:top w:val="none" w:sz="0" w:space="0" w:color="auto"/>
                        <w:left w:val="none" w:sz="0" w:space="0" w:color="auto"/>
                        <w:bottom w:val="none" w:sz="0" w:space="0" w:color="auto"/>
                        <w:right w:val="none" w:sz="0" w:space="0" w:color="auto"/>
                      </w:divBdr>
                      <w:divsChild>
                        <w:div w:id="1159535198">
                          <w:marLeft w:val="0"/>
                          <w:marRight w:val="0"/>
                          <w:marTop w:val="0"/>
                          <w:marBottom w:val="0"/>
                          <w:divBdr>
                            <w:top w:val="none" w:sz="0" w:space="0" w:color="auto"/>
                            <w:left w:val="none" w:sz="0" w:space="0" w:color="auto"/>
                            <w:bottom w:val="none" w:sz="0" w:space="0" w:color="auto"/>
                            <w:right w:val="none" w:sz="0" w:space="0" w:color="auto"/>
                          </w:divBdr>
                          <w:divsChild>
                            <w:div w:id="965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2258">
          <w:marLeft w:val="0"/>
          <w:marRight w:val="0"/>
          <w:marTop w:val="0"/>
          <w:marBottom w:val="0"/>
          <w:divBdr>
            <w:top w:val="none" w:sz="0" w:space="0" w:color="auto"/>
            <w:left w:val="none" w:sz="0" w:space="0" w:color="auto"/>
            <w:bottom w:val="none" w:sz="0" w:space="0" w:color="auto"/>
            <w:right w:val="none" w:sz="0" w:space="0" w:color="auto"/>
          </w:divBdr>
          <w:divsChild>
            <w:div w:id="759760299">
              <w:marLeft w:val="0"/>
              <w:marRight w:val="0"/>
              <w:marTop w:val="0"/>
              <w:marBottom w:val="0"/>
              <w:divBdr>
                <w:top w:val="single" w:sz="48" w:space="0" w:color="FFFFFF"/>
                <w:left w:val="none" w:sz="0" w:space="0" w:color="auto"/>
                <w:bottom w:val="single" w:sz="48" w:space="0" w:color="FFFFFF"/>
                <w:right w:val="none" w:sz="0" w:space="0" w:color="auto"/>
              </w:divBdr>
              <w:divsChild>
                <w:div w:id="1053428091">
                  <w:marLeft w:val="0"/>
                  <w:marRight w:val="0"/>
                  <w:marTop w:val="0"/>
                  <w:marBottom w:val="0"/>
                  <w:divBdr>
                    <w:top w:val="none" w:sz="0" w:space="0" w:color="auto"/>
                    <w:left w:val="none" w:sz="0" w:space="0" w:color="auto"/>
                    <w:bottom w:val="none" w:sz="0" w:space="0" w:color="auto"/>
                    <w:right w:val="none" w:sz="0" w:space="0" w:color="auto"/>
                  </w:divBdr>
                  <w:divsChild>
                    <w:div w:id="671372208">
                      <w:marLeft w:val="0"/>
                      <w:marRight w:val="0"/>
                      <w:marTop w:val="0"/>
                      <w:marBottom w:val="0"/>
                      <w:divBdr>
                        <w:top w:val="none" w:sz="0" w:space="0" w:color="auto"/>
                        <w:left w:val="none" w:sz="0" w:space="0" w:color="auto"/>
                        <w:bottom w:val="none" w:sz="0" w:space="0" w:color="auto"/>
                        <w:right w:val="none" w:sz="0" w:space="0" w:color="auto"/>
                      </w:divBdr>
                      <w:divsChild>
                        <w:div w:id="4862760">
                          <w:marLeft w:val="0"/>
                          <w:marRight w:val="0"/>
                          <w:marTop w:val="0"/>
                          <w:marBottom w:val="0"/>
                          <w:divBdr>
                            <w:top w:val="none" w:sz="0" w:space="0" w:color="auto"/>
                            <w:left w:val="none" w:sz="0" w:space="0" w:color="auto"/>
                            <w:bottom w:val="none" w:sz="0" w:space="0" w:color="auto"/>
                            <w:right w:val="none" w:sz="0" w:space="0" w:color="auto"/>
                          </w:divBdr>
                          <w:divsChild>
                            <w:div w:id="144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1601">
                      <w:marLeft w:val="0"/>
                      <w:marRight w:val="0"/>
                      <w:marTop w:val="0"/>
                      <w:marBottom w:val="0"/>
                      <w:divBdr>
                        <w:top w:val="none" w:sz="0" w:space="0" w:color="auto"/>
                        <w:left w:val="none" w:sz="0" w:space="0" w:color="auto"/>
                        <w:bottom w:val="none" w:sz="0" w:space="0" w:color="auto"/>
                        <w:right w:val="none" w:sz="0" w:space="0" w:color="auto"/>
                      </w:divBdr>
                      <w:divsChild>
                        <w:div w:id="990057184">
                          <w:marLeft w:val="0"/>
                          <w:marRight w:val="0"/>
                          <w:marTop w:val="0"/>
                          <w:marBottom w:val="0"/>
                          <w:divBdr>
                            <w:top w:val="none" w:sz="0" w:space="0" w:color="auto"/>
                            <w:left w:val="none" w:sz="0" w:space="0" w:color="auto"/>
                            <w:bottom w:val="none" w:sz="0" w:space="0" w:color="auto"/>
                            <w:right w:val="none" w:sz="0" w:space="0" w:color="auto"/>
                          </w:divBdr>
                          <w:divsChild>
                            <w:div w:id="566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631">
                      <w:marLeft w:val="0"/>
                      <w:marRight w:val="0"/>
                      <w:marTop w:val="0"/>
                      <w:marBottom w:val="0"/>
                      <w:divBdr>
                        <w:top w:val="none" w:sz="0" w:space="0" w:color="auto"/>
                        <w:left w:val="none" w:sz="0" w:space="0" w:color="auto"/>
                        <w:bottom w:val="none" w:sz="0" w:space="0" w:color="auto"/>
                        <w:right w:val="none" w:sz="0" w:space="0" w:color="auto"/>
                      </w:divBdr>
                      <w:divsChild>
                        <w:div w:id="84769750">
                          <w:marLeft w:val="0"/>
                          <w:marRight w:val="0"/>
                          <w:marTop w:val="0"/>
                          <w:marBottom w:val="0"/>
                          <w:divBdr>
                            <w:top w:val="none" w:sz="0" w:space="0" w:color="auto"/>
                            <w:left w:val="none" w:sz="0" w:space="0" w:color="auto"/>
                            <w:bottom w:val="none" w:sz="0" w:space="0" w:color="auto"/>
                            <w:right w:val="none" w:sz="0" w:space="0" w:color="auto"/>
                          </w:divBdr>
                          <w:divsChild>
                            <w:div w:id="3504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7488">
          <w:marLeft w:val="0"/>
          <w:marRight w:val="0"/>
          <w:marTop w:val="0"/>
          <w:marBottom w:val="0"/>
          <w:divBdr>
            <w:top w:val="none" w:sz="0" w:space="0" w:color="auto"/>
            <w:left w:val="none" w:sz="0" w:space="0" w:color="auto"/>
            <w:bottom w:val="none" w:sz="0" w:space="0" w:color="auto"/>
            <w:right w:val="none" w:sz="0" w:space="0" w:color="auto"/>
          </w:divBdr>
          <w:divsChild>
            <w:div w:id="867835230">
              <w:marLeft w:val="0"/>
              <w:marRight w:val="0"/>
              <w:marTop w:val="0"/>
              <w:marBottom w:val="0"/>
              <w:divBdr>
                <w:top w:val="single" w:sz="48" w:space="0" w:color="FFFFFF"/>
                <w:left w:val="none" w:sz="0" w:space="0" w:color="auto"/>
                <w:bottom w:val="single" w:sz="48" w:space="0" w:color="FFFFFF"/>
                <w:right w:val="none" w:sz="0" w:space="0" w:color="auto"/>
              </w:divBdr>
              <w:divsChild>
                <w:div w:id="1762406455">
                  <w:marLeft w:val="0"/>
                  <w:marRight w:val="0"/>
                  <w:marTop w:val="0"/>
                  <w:marBottom w:val="0"/>
                  <w:divBdr>
                    <w:top w:val="none" w:sz="0" w:space="0" w:color="auto"/>
                    <w:left w:val="none" w:sz="0" w:space="0" w:color="auto"/>
                    <w:bottom w:val="none" w:sz="0" w:space="0" w:color="auto"/>
                    <w:right w:val="none" w:sz="0" w:space="0" w:color="auto"/>
                  </w:divBdr>
                  <w:divsChild>
                    <w:div w:id="1691569726">
                      <w:marLeft w:val="0"/>
                      <w:marRight w:val="0"/>
                      <w:marTop w:val="0"/>
                      <w:marBottom w:val="0"/>
                      <w:divBdr>
                        <w:top w:val="none" w:sz="0" w:space="0" w:color="auto"/>
                        <w:left w:val="none" w:sz="0" w:space="0" w:color="auto"/>
                        <w:bottom w:val="none" w:sz="0" w:space="0" w:color="auto"/>
                        <w:right w:val="none" w:sz="0" w:space="0" w:color="auto"/>
                      </w:divBdr>
                      <w:divsChild>
                        <w:div w:id="954754334">
                          <w:marLeft w:val="0"/>
                          <w:marRight w:val="0"/>
                          <w:marTop w:val="0"/>
                          <w:marBottom w:val="0"/>
                          <w:divBdr>
                            <w:top w:val="none" w:sz="0" w:space="0" w:color="auto"/>
                            <w:left w:val="none" w:sz="0" w:space="0" w:color="auto"/>
                            <w:bottom w:val="none" w:sz="0" w:space="0" w:color="auto"/>
                            <w:right w:val="none" w:sz="0" w:space="0" w:color="auto"/>
                          </w:divBdr>
                          <w:divsChild>
                            <w:div w:id="18170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656">
                      <w:marLeft w:val="0"/>
                      <w:marRight w:val="0"/>
                      <w:marTop w:val="0"/>
                      <w:marBottom w:val="0"/>
                      <w:divBdr>
                        <w:top w:val="none" w:sz="0" w:space="0" w:color="auto"/>
                        <w:left w:val="none" w:sz="0" w:space="0" w:color="auto"/>
                        <w:bottom w:val="none" w:sz="0" w:space="0" w:color="auto"/>
                        <w:right w:val="none" w:sz="0" w:space="0" w:color="auto"/>
                      </w:divBdr>
                      <w:divsChild>
                        <w:div w:id="1725448732">
                          <w:marLeft w:val="0"/>
                          <w:marRight w:val="0"/>
                          <w:marTop w:val="0"/>
                          <w:marBottom w:val="0"/>
                          <w:divBdr>
                            <w:top w:val="none" w:sz="0" w:space="0" w:color="auto"/>
                            <w:left w:val="none" w:sz="0" w:space="0" w:color="auto"/>
                            <w:bottom w:val="none" w:sz="0" w:space="0" w:color="auto"/>
                            <w:right w:val="none" w:sz="0" w:space="0" w:color="auto"/>
                          </w:divBdr>
                          <w:divsChild>
                            <w:div w:id="12994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4213">
                      <w:marLeft w:val="0"/>
                      <w:marRight w:val="0"/>
                      <w:marTop w:val="0"/>
                      <w:marBottom w:val="0"/>
                      <w:divBdr>
                        <w:top w:val="none" w:sz="0" w:space="0" w:color="auto"/>
                        <w:left w:val="none" w:sz="0" w:space="0" w:color="auto"/>
                        <w:bottom w:val="none" w:sz="0" w:space="0" w:color="auto"/>
                        <w:right w:val="none" w:sz="0" w:space="0" w:color="auto"/>
                      </w:divBdr>
                      <w:divsChild>
                        <w:div w:id="209538755">
                          <w:marLeft w:val="0"/>
                          <w:marRight w:val="0"/>
                          <w:marTop w:val="0"/>
                          <w:marBottom w:val="0"/>
                          <w:divBdr>
                            <w:top w:val="none" w:sz="0" w:space="0" w:color="auto"/>
                            <w:left w:val="none" w:sz="0" w:space="0" w:color="auto"/>
                            <w:bottom w:val="none" w:sz="0" w:space="0" w:color="auto"/>
                            <w:right w:val="none" w:sz="0" w:space="0" w:color="auto"/>
                          </w:divBdr>
                          <w:divsChild>
                            <w:div w:id="17655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15437">
      <w:bodyDiv w:val="1"/>
      <w:marLeft w:val="0"/>
      <w:marRight w:val="0"/>
      <w:marTop w:val="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1904870911">
              <w:marLeft w:val="0"/>
              <w:marRight w:val="0"/>
              <w:marTop w:val="0"/>
              <w:marBottom w:val="0"/>
              <w:divBdr>
                <w:top w:val="single" w:sz="48" w:space="0" w:color="FFFFFF"/>
                <w:left w:val="none" w:sz="0" w:space="0" w:color="auto"/>
                <w:bottom w:val="single" w:sz="48" w:space="0" w:color="FFFFFF"/>
                <w:right w:val="none" w:sz="0" w:space="0" w:color="auto"/>
              </w:divBdr>
              <w:divsChild>
                <w:div w:id="1441140099">
                  <w:marLeft w:val="0"/>
                  <w:marRight w:val="0"/>
                  <w:marTop w:val="0"/>
                  <w:marBottom w:val="0"/>
                  <w:divBdr>
                    <w:top w:val="none" w:sz="0" w:space="0" w:color="auto"/>
                    <w:left w:val="none" w:sz="0" w:space="0" w:color="auto"/>
                    <w:bottom w:val="none" w:sz="0" w:space="0" w:color="auto"/>
                    <w:right w:val="none" w:sz="0" w:space="0" w:color="auto"/>
                  </w:divBdr>
                  <w:divsChild>
                    <w:div w:id="413010488">
                      <w:marLeft w:val="0"/>
                      <w:marRight w:val="0"/>
                      <w:marTop w:val="0"/>
                      <w:marBottom w:val="0"/>
                      <w:divBdr>
                        <w:top w:val="none" w:sz="0" w:space="0" w:color="auto"/>
                        <w:left w:val="none" w:sz="0" w:space="0" w:color="auto"/>
                        <w:bottom w:val="none" w:sz="0" w:space="0" w:color="auto"/>
                        <w:right w:val="none" w:sz="0" w:space="0" w:color="auto"/>
                      </w:divBdr>
                      <w:divsChild>
                        <w:div w:id="127750991">
                          <w:marLeft w:val="0"/>
                          <w:marRight w:val="0"/>
                          <w:marTop w:val="0"/>
                          <w:marBottom w:val="0"/>
                          <w:divBdr>
                            <w:top w:val="none" w:sz="0" w:space="0" w:color="auto"/>
                            <w:left w:val="none" w:sz="0" w:space="0" w:color="auto"/>
                            <w:bottom w:val="none" w:sz="0" w:space="0" w:color="auto"/>
                            <w:right w:val="none" w:sz="0" w:space="0" w:color="auto"/>
                          </w:divBdr>
                          <w:divsChild>
                            <w:div w:id="1009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6473">
                      <w:marLeft w:val="0"/>
                      <w:marRight w:val="0"/>
                      <w:marTop w:val="0"/>
                      <w:marBottom w:val="0"/>
                      <w:divBdr>
                        <w:top w:val="none" w:sz="0" w:space="0" w:color="auto"/>
                        <w:left w:val="none" w:sz="0" w:space="0" w:color="auto"/>
                        <w:bottom w:val="none" w:sz="0" w:space="0" w:color="auto"/>
                        <w:right w:val="none" w:sz="0" w:space="0" w:color="auto"/>
                      </w:divBdr>
                      <w:divsChild>
                        <w:div w:id="1478716991">
                          <w:marLeft w:val="0"/>
                          <w:marRight w:val="0"/>
                          <w:marTop w:val="0"/>
                          <w:marBottom w:val="0"/>
                          <w:divBdr>
                            <w:top w:val="none" w:sz="0" w:space="0" w:color="auto"/>
                            <w:left w:val="none" w:sz="0" w:space="0" w:color="auto"/>
                            <w:bottom w:val="none" w:sz="0" w:space="0" w:color="auto"/>
                            <w:right w:val="none" w:sz="0" w:space="0" w:color="auto"/>
                          </w:divBdr>
                          <w:divsChild>
                            <w:div w:id="5487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60523">
          <w:marLeft w:val="0"/>
          <w:marRight w:val="0"/>
          <w:marTop w:val="0"/>
          <w:marBottom w:val="0"/>
          <w:divBdr>
            <w:top w:val="none" w:sz="0" w:space="0" w:color="auto"/>
            <w:left w:val="none" w:sz="0" w:space="0" w:color="auto"/>
            <w:bottom w:val="none" w:sz="0" w:space="0" w:color="auto"/>
            <w:right w:val="none" w:sz="0" w:space="0" w:color="auto"/>
          </w:divBdr>
          <w:divsChild>
            <w:div w:id="428894682">
              <w:marLeft w:val="0"/>
              <w:marRight w:val="0"/>
              <w:marTop w:val="0"/>
              <w:marBottom w:val="0"/>
              <w:divBdr>
                <w:top w:val="single" w:sz="48" w:space="0" w:color="FFFFFF"/>
                <w:left w:val="none" w:sz="0" w:space="0" w:color="auto"/>
                <w:bottom w:val="single" w:sz="48" w:space="0" w:color="FFFFFF"/>
                <w:right w:val="none" w:sz="0" w:space="0" w:color="auto"/>
              </w:divBdr>
              <w:divsChild>
                <w:div w:id="246547904">
                  <w:marLeft w:val="0"/>
                  <w:marRight w:val="0"/>
                  <w:marTop w:val="0"/>
                  <w:marBottom w:val="0"/>
                  <w:divBdr>
                    <w:top w:val="none" w:sz="0" w:space="0" w:color="auto"/>
                    <w:left w:val="none" w:sz="0" w:space="0" w:color="auto"/>
                    <w:bottom w:val="none" w:sz="0" w:space="0" w:color="auto"/>
                    <w:right w:val="none" w:sz="0" w:space="0" w:color="auto"/>
                  </w:divBdr>
                  <w:divsChild>
                    <w:div w:id="1339311866">
                      <w:marLeft w:val="0"/>
                      <w:marRight w:val="0"/>
                      <w:marTop w:val="0"/>
                      <w:marBottom w:val="0"/>
                      <w:divBdr>
                        <w:top w:val="none" w:sz="0" w:space="0" w:color="auto"/>
                        <w:left w:val="none" w:sz="0" w:space="0" w:color="auto"/>
                        <w:bottom w:val="none" w:sz="0" w:space="0" w:color="auto"/>
                        <w:right w:val="none" w:sz="0" w:space="0" w:color="auto"/>
                      </w:divBdr>
                      <w:divsChild>
                        <w:div w:id="1410496419">
                          <w:marLeft w:val="0"/>
                          <w:marRight w:val="0"/>
                          <w:marTop w:val="0"/>
                          <w:marBottom w:val="0"/>
                          <w:divBdr>
                            <w:top w:val="none" w:sz="0" w:space="0" w:color="auto"/>
                            <w:left w:val="none" w:sz="0" w:space="0" w:color="auto"/>
                            <w:bottom w:val="none" w:sz="0" w:space="0" w:color="auto"/>
                            <w:right w:val="none" w:sz="0" w:space="0" w:color="auto"/>
                          </w:divBdr>
                          <w:divsChild>
                            <w:div w:id="18860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6364">
                      <w:marLeft w:val="0"/>
                      <w:marRight w:val="0"/>
                      <w:marTop w:val="0"/>
                      <w:marBottom w:val="0"/>
                      <w:divBdr>
                        <w:top w:val="none" w:sz="0" w:space="0" w:color="auto"/>
                        <w:left w:val="none" w:sz="0" w:space="0" w:color="auto"/>
                        <w:bottom w:val="none" w:sz="0" w:space="0" w:color="auto"/>
                        <w:right w:val="none" w:sz="0" w:space="0" w:color="auto"/>
                      </w:divBdr>
                      <w:divsChild>
                        <w:div w:id="40522114">
                          <w:marLeft w:val="0"/>
                          <w:marRight w:val="0"/>
                          <w:marTop w:val="0"/>
                          <w:marBottom w:val="0"/>
                          <w:divBdr>
                            <w:top w:val="none" w:sz="0" w:space="0" w:color="auto"/>
                            <w:left w:val="none" w:sz="0" w:space="0" w:color="auto"/>
                            <w:bottom w:val="none" w:sz="0" w:space="0" w:color="auto"/>
                            <w:right w:val="none" w:sz="0" w:space="0" w:color="auto"/>
                          </w:divBdr>
                          <w:divsChild>
                            <w:div w:id="18891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634">
      <w:bodyDiv w:val="1"/>
      <w:marLeft w:val="0"/>
      <w:marRight w:val="0"/>
      <w:marTop w:val="0"/>
      <w:marBottom w:val="0"/>
      <w:divBdr>
        <w:top w:val="none" w:sz="0" w:space="0" w:color="auto"/>
        <w:left w:val="none" w:sz="0" w:space="0" w:color="auto"/>
        <w:bottom w:val="none" w:sz="0" w:space="0" w:color="auto"/>
        <w:right w:val="none" w:sz="0" w:space="0" w:color="auto"/>
      </w:divBdr>
      <w:divsChild>
        <w:div w:id="304311854">
          <w:marLeft w:val="0"/>
          <w:marRight w:val="0"/>
          <w:marTop w:val="0"/>
          <w:marBottom w:val="0"/>
          <w:divBdr>
            <w:top w:val="none" w:sz="0" w:space="0" w:color="auto"/>
            <w:left w:val="none" w:sz="0" w:space="0" w:color="auto"/>
            <w:bottom w:val="none" w:sz="0" w:space="0" w:color="auto"/>
            <w:right w:val="none" w:sz="0" w:space="0" w:color="auto"/>
          </w:divBdr>
          <w:divsChild>
            <w:div w:id="940987895">
              <w:marLeft w:val="0"/>
              <w:marRight w:val="0"/>
              <w:marTop w:val="0"/>
              <w:marBottom w:val="0"/>
              <w:divBdr>
                <w:top w:val="single" w:sz="48" w:space="0" w:color="FFFFFF"/>
                <w:left w:val="none" w:sz="0" w:space="0" w:color="auto"/>
                <w:bottom w:val="single" w:sz="48" w:space="0" w:color="FFFFFF"/>
                <w:right w:val="none" w:sz="0" w:space="0" w:color="auto"/>
              </w:divBdr>
              <w:divsChild>
                <w:div w:id="676662781">
                  <w:marLeft w:val="0"/>
                  <w:marRight w:val="0"/>
                  <w:marTop w:val="0"/>
                  <w:marBottom w:val="0"/>
                  <w:divBdr>
                    <w:top w:val="none" w:sz="0" w:space="0" w:color="auto"/>
                    <w:left w:val="none" w:sz="0" w:space="0" w:color="auto"/>
                    <w:bottom w:val="none" w:sz="0" w:space="0" w:color="auto"/>
                    <w:right w:val="none" w:sz="0" w:space="0" w:color="auto"/>
                  </w:divBdr>
                  <w:divsChild>
                    <w:div w:id="1192383475">
                      <w:marLeft w:val="0"/>
                      <w:marRight w:val="0"/>
                      <w:marTop w:val="0"/>
                      <w:marBottom w:val="0"/>
                      <w:divBdr>
                        <w:top w:val="none" w:sz="0" w:space="0" w:color="auto"/>
                        <w:left w:val="none" w:sz="0" w:space="0" w:color="auto"/>
                        <w:bottom w:val="none" w:sz="0" w:space="0" w:color="auto"/>
                        <w:right w:val="none" w:sz="0" w:space="0" w:color="auto"/>
                      </w:divBdr>
                      <w:divsChild>
                        <w:div w:id="247468235">
                          <w:marLeft w:val="0"/>
                          <w:marRight w:val="0"/>
                          <w:marTop w:val="0"/>
                          <w:marBottom w:val="0"/>
                          <w:divBdr>
                            <w:top w:val="none" w:sz="0" w:space="0" w:color="auto"/>
                            <w:left w:val="none" w:sz="0" w:space="0" w:color="auto"/>
                            <w:bottom w:val="none" w:sz="0" w:space="0" w:color="auto"/>
                            <w:right w:val="none" w:sz="0" w:space="0" w:color="auto"/>
                          </w:divBdr>
                          <w:divsChild>
                            <w:div w:id="2557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593">
                      <w:marLeft w:val="0"/>
                      <w:marRight w:val="0"/>
                      <w:marTop w:val="0"/>
                      <w:marBottom w:val="0"/>
                      <w:divBdr>
                        <w:top w:val="none" w:sz="0" w:space="0" w:color="auto"/>
                        <w:left w:val="none" w:sz="0" w:space="0" w:color="auto"/>
                        <w:bottom w:val="none" w:sz="0" w:space="0" w:color="auto"/>
                        <w:right w:val="none" w:sz="0" w:space="0" w:color="auto"/>
                      </w:divBdr>
                      <w:divsChild>
                        <w:div w:id="1799881454">
                          <w:marLeft w:val="0"/>
                          <w:marRight w:val="0"/>
                          <w:marTop w:val="0"/>
                          <w:marBottom w:val="0"/>
                          <w:divBdr>
                            <w:top w:val="none" w:sz="0" w:space="0" w:color="auto"/>
                            <w:left w:val="none" w:sz="0" w:space="0" w:color="auto"/>
                            <w:bottom w:val="none" w:sz="0" w:space="0" w:color="auto"/>
                            <w:right w:val="none" w:sz="0" w:space="0" w:color="auto"/>
                          </w:divBdr>
                          <w:divsChild>
                            <w:div w:id="10167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8758">
                      <w:marLeft w:val="0"/>
                      <w:marRight w:val="0"/>
                      <w:marTop w:val="0"/>
                      <w:marBottom w:val="0"/>
                      <w:divBdr>
                        <w:top w:val="none" w:sz="0" w:space="0" w:color="auto"/>
                        <w:left w:val="none" w:sz="0" w:space="0" w:color="auto"/>
                        <w:bottom w:val="none" w:sz="0" w:space="0" w:color="auto"/>
                        <w:right w:val="none" w:sz="0" w:space="0" w:color="auto"/>
                      </w:divBdr>
                      <w:divsChild>
                        <w:div w:id="736628100">
                          <w:marLeft w:val="0"/>
                          <w:marRight w:val="0"/>
                          <w:marTop w:val="0"/>
                          <w:marBottom w:val="0"/>
                          <w:divBdr>
                            <w:top w:val="none" w:sz="0" w:space="0" w:color="auto"/>
                            <w:left w:val="none" w:sz="0" w:space="0" w:color="auto"/>
                            <w:bottom w:val="none" w:sz="0" w:space="0" w:color="auto"/>
                            <w:right w:val="none" w:sz="0" w:space="0" w:color="auto"/>
                          </w:divBdr>
                          <w:divsChild>
                            <w:div w:id="3962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57433">
          <w:marLeft w:val="0"/>
          <w:marRight w:val="0"/>
          <w:marTop w:val="0"/>
          <w:marBottom w:val="0"/>
          <w:divBdr>
            <w:top w:val="none" w:sz="0" w:space="0" w:color="auto"/>
            <w:left w:val="none" w:sz="0" w:space="0" w:color="auto"/>
            <w:bottom w:val="none" w:sz="0" w:space="0" w:color="auto"/>
            <w:right w:val="none" w:sz="0" w:space="0" w:color="auto"/>
          </w:divBdr>
          <w:divsChild>
            <w:div w:id="1311639995">
              <w:marLeft w:val="0"/>
              <w:marRight w:val="0"/>
              <w:marTop w:val="0"/>
              <w:marBottom w:val="0"/>
              <w:divBdr>
                <w:top w:val="single" w:sz="48" w:space="0" w:color="FFFFFF"/>
                <w:left w:val="none" w:sz="0" w:space="0" w:color="auto"/>
                <w:bottom w:val="single" w:sz="48" w:space="0" w:color="FFFFFF"/>
                <w:right w:val="none" w:sz="0" w:space="0" w:color="auto"/>
              </w:divBdr>
              <w:divsChild>
                <w:div w:id="1547371412">
                  <w:marLeft w:val="0"/>
                  <w:marRight w:val="0"/>
                  <w:marTop w:val="0"/>
                  <w:marBottom w:val="0"/>
                  <w:divBdr>
                    <w:top w:val="none" w:sz="0" w:space="0" w:color="auto"/>
                    <w:left w:val="none" w:sz="0" w:space="0" w:color="auto"/>
                    <w:bottom w:val="none" w:sz="0" w:space="0" w:color="auto"/>
                    <w:right w:val="none" w:sz="0" w:space="0" w:color="auto"/>
                  </w:divBdr>
                  <w:divsChild>
                    <w:div w:id="280843255">
                      <w:marLeft w:val="0"/>
                      <w:marRight w:val="0"/>
                      <w:marTop w:val="0"/>
                      <w:marBottom w:val="0"/>
                      <w:divBdr>
                        <w:top w:val="none" w:sz="0" w:space="0" w:color="auto"/>
                        <w:left w:val="none" w:sz="0" w:space="0" w:color="auto"/>
                        <w:bottom w:val="none" w:sz="0" w:space="0" w:color="auto"/>
                        <w:right w:val="none" w:sz="0" w:space="0" w:color="auto"/>
                      </w:divBdr>
                      <w:divsChild>
                        <w:div w:id="1312515680">
                          <w:marLeft w:val="0"/>
                          <w:marRight w:val="0"/>
                          <w:marTop w:val="0"/>
                          <w:marBottom w:val="0"/>
                          <w:divBdr>
                            <w:top w:val="none" w:sz="0" w:space="0" w:color="auto"/>
                            <w:left w:val="none" w:sz="0" w:space="0" w:color="auto"/>
                            <w:bottom w:val="none" w:sz="0" w:space="0" w:color="auto"/>
                            <w:right w:val="none" w:sz="0" w:space="0" w:color="auto"/>
                          </w:divBdr>
                          <w:divsChild>
                            <w:div w:id="2846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0253">
                      <w:marLeft w:val="0"/>
                      <w:marRight w:val="0"/>
                      <w:marTop w:val="0"/>
                      <w:marBottom w:val="0"/>
                      <w:divBdr>
                        <w:top w:val="none" w:sz="0" w:space="0" w:color="auto"/>
                        <w:left w:val="none" w:sz="0" w:space="0" w:color="auto"/>
                        <w:bottom w:val="none" w:sz="0" w:space="0" w:color="auto"/>
                        <w:right w:val="none" w:sz="0" w:space="0" w:color="auto"/>
                      </w:divBdr>
                      <w:divsChild>
                        <w:div w:id="1426269929">
                          <w:marLeft w:val="0"/>
                          <w:marRight w:val="0"/>
                          <w:marTop w:val="0"/>
                          <w:marBottom w:val="0"/>
                          <w:divBdr>
                            <w:top w:val="none" w:sz="0" w:space="0" w:color="auto"/>
                            <w:left w:val="none" w:sz="0" w:space="0" w:color="auto"/>
                            <w:bottom w:val="none" w:sz="0" w:space="0" w:color="auto"/>
                            <w:right w:val="none" w:sz="0" w:space="0" w:color="auto"/>
                          </w:divBdr>
                          <w:divsChild>
                            <w:div w:id="13704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286">
                      <w:marLeft w:val="0"/>
                      <w:marRight w:val="0"/>
                      <w:marTop w:val="0"/>
                      <w:marBottom w:val="0"/>
                      <w:divBdr>
                        <w:top w:val="none" w:sz="0" w:space="0" w:color="auto"/>
                        <w:left w:val="none" w:sz="0" w:space="0" w:color="auto"/>
                        <w:bottom w:val="none" w:sz="0" w:space="0" w:color="auto"/>
                        <w:right w:val="none" w:sz="0" w:space="0" w:color="auto"/>
                      </w:divBdr>
                      <w:divsChild>
                        <w:div w:id="1346634920">
                          <w:marLeft w:val="0"/>
                          <w:marRight w:val="0"/>
                          <w:marTop w:val="0"/>
                          <w:marBottom w:val="0"/>
                          <w:divBdr>
                            <w:top w:val="none" w:sz="0" w:space="0" w:color="auto"/>
                            <w:left w:val="none" w:sz="0" w:space="0" w:color="auto"/>
                            <w:bottom w:val="none" w:sz="0" w:space="0" w:color="auto"/>
                            <w:right w:val="none" w:sz="0" w:space="0" w:color="auto"/>
                          </w:divBdr>
                          <w:divsChild>
                            <w:div w:id="6122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26535">
          <w:marLeft w:val="0"/>
          <w:marRight w:val="0"/>
          <w:marTop w:val="0"/>
          <w:marBottom w:val="0"/>
          <w:divBdr>
            <w:top w:val="none" w:sz="0" w:space="0" w:color="auto"/>
            <w:left w:val="none" w:sz="0" w:space="0" w:color="auto"/>
            <w:bottom w:val="none" w:sz="0" w:space="0" w:color="auto"/>
            <w:right w:val="none" w:sz="0" w:space="0" w:color="auto"/>
          </w:divBdr>
          <w:divsChild>
            <w:div w:id="739212525">
              <w:marLeft w:val="0"/>
              <w:marRight w:val="0"/>
              <w:marTop w:val="0"/>
              <w:marBottom w:val="0"/>
              <w:divBdr>
                <w:top w:val="single" w:sz="48" w:space="0" w:color="FFFFFF"/>
                <w:left w:val="none" w:sz="0" w:space="0" w:color="auto"/>
                <w:bottom w:val="single" w:sz="48" w:space="0" w:color="FFFFFF"/>
                <w:right w:val="none" w:sz="0" w:space="0" w:color="auto"/>
              </w:divBdr>
              <w:divsChild>
                <w:div w:id="852454992">
                  <w:marLeft w:val="0"/>
                  <w:marRight w:val="0"/>
                  <w:marTop w:val="0"/>
                  <w:marBottom w:val="0"/>
                  <w:divBdr>
                    <w:top w:val="none" w:sz="0" w:space="0" w:color="auto"/>
                    <w:left w:val="none" w:sz="0" w:space="0" w:color="auto"/>
                    <w:bottom w:val="none" w:sz="0" w:space="0" w:color="auto"/>
                    <w:right w:val="none" w:sz="0" w:space="0" w:color="auto"/>
                  </w:divBdr>
                  <w:divsChild>
                    <w:div w:id="1282344945">
                      <w:marLeft w:val="0"/>
                      <w:marRight w:val="0"/>
                      <w:marTop w:val="0"/>
                      <w:marBottom w:val="0"/>
                      <w:divBdr>
                        <w:top w:val="none" w:sz="0" w:space="0" w:color="auto"/>
                        <w:left w:val="none" w:sz="0" w:space="0" w:color="auto"/>
                        <w:bottom w:val="none" w:sz="0" w:space="0" w:color="auto"/>
                        <w:right w:val="none" w:sz="0" w:space="0" w:color="auto"/>
                      </w:divBdr>
                      <w:divsChild>
                        <w:div w:id="1281570875">
                          <w:marLeft w:val="0"/>
                          <w:marRight w:val="0"/>
                          <w:marTop w:val="0"/>
                          <w:marBottom w:val="0"/>
                          <w:divBdr>
                            <w:top w:val="none" w:sz="0" w:space="0" w:color="auto"/>
                            <w:left w:val="none" w:sz="0" w:space="0" w:color="auto"/>
                            <w:bottom w:val="none" w:sz="0" w:space="0" w:color="auto"/>
                            <w:right w:val="none" w:sz="0" w:space="0" w:color="auto"/>
                          </w:divBdr>
                          <w:divsChild>
                            <w:div w:id="19590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2024">
                      <w:marLeft w:val="0"/>
                      <w:marRight w:val="0"/>
                      <w:marTop w:val="0"/>
                      <w:marBottom w:val="0"/>
                      <w:divBdr>
                        <w:top w:val="none" w:sz="0" w:space="0" w:color="auto"/>
                        <w:left w:val="none" w:sz="0" w:space="0" w:color="auto"/>
                        <w:bottom w:val="none" w:sz="0" w:space="0" w:color="auto"/>
                        <w:right w:val="none" w:sz="0" w:space="0" w:color="auto"/>
                      </w:divBdr>
                      <w:divsChild>
                        <w:div w:id="184096579">
                          <w:marLeft w:val="0"/>
                          <w:marRight w:val="0"/>
                          <w:marTop w:val="0"/>
                          <w:marBottom w:val="0"/>
                          <w:divBdr>
                            <w:top w:val="none" w:sz="0" w:space="0" w:color="auto"/>
                            <w:left w:val="none" w:sz="0" w:space="0" w:color="auto"/>
                            <w:bottom w:val="none" w:sz="0" w:space="0" w:color="auto"/>
                            <w:right w:val="none" w:sz="0" w:space="0" w:color="auto"/>
                          </w:divBdr>
                          <w:divsChild>
                            <w:div w:id="970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5320">
      <w:bodyDiv w:val="1"/>
      <w:marLeft w:val="0"/>
      <w:marRight w:val="0"/>
      <w:marTop w:val="0"/>
      <w:marBottom w:val="0"/>
      <w:divBdr>
        <w:top w:val="none" w:sz="0" w:space="0" w:color="auto"/>
        <w:left w:val="none" w:sz="0" w:space="0" w:color="auto"/>
        <w:bottom w:val="none" w:sz="0" w:space="0" w:color="auto"/>
        <w:right w:val="none" w:sz="0" w:space="0" w:color="auto"/>
      </w:divBdr>
    </w:div>
    <w:div w:id="421922424">
      <w:bodyDiv w:val="1"/>
      <w:marLeft w:val="0"/>
      <w:marRight w:val="0"/>
      <w:marTop w:val="0"/>
      <w:marBottom w:val="0"/>
      <w:divBdr>
        <w:top w:val="none" w:sz="0" w:space="0" w:color="auto"/>
        <w:left w:val="none" w:sz="0" w:space="0" w:color="auto"/>
        <w:bottom w:val="none" w:sz="0" w:space="0" w:color="auto"/>
        <w:right w:val="none" w:sz="0" w:space="0" w:color="auto"/>
      </w:divBdr>
      <w:divsChild>
        <w:div w:id="1965504979">
          <w:marLeft w:val="0"/>
          <w:marRight w:val="0"/>
          <w:marTop w:val="0"/>
          <w:marBottom w:val="0"/>
          <w:divBdr>
            <w:top w:val="none" w:sz="0" w:space="0" w:color="auto"/>
            <w:left w:val="none" w:sz="0" w:space="0" w:color="auto"/>
            <w:bottom w:val="none" w:sz="0" w:space="0" w:color="auto"/>
            <w:right w:val="none" w:sz="0" w:space="0" w:color="auto"/>
          </w:divBdr>
          <w:divsChild>
            <w:div w:id="595408656">
              <w:marLeft w:val="0"/>
              <w:marRight w:val="0"/>
              <w:marTop w:val="0"/>
              <w:marBottom w:val="0"/>
              <w:divBdr>
                <w:top w:val="single" w:sz="48" w:space="0" w:color="FFFFFF"/>
                <w:left w:val="none" w:sz="0" w:space="0" w:color="auto"/>
                <w:bottom w:val="single" w:sz="48" w:space="0" w:color="FFFFFF"/>
                <w:right w:val="none" w:sz="0" w:space="0" w:color="auto"/>
              </w:divBdr>
              <w:divsChild>
                <w:div w:id="1338382579">
                  <w:marLeft w:val="0"/>
                  <w:marRight w:val="0"/>
                  <w:marTop w:val="0"/>
                  <w:marBottom w:val="0"/>
                  <w:divBdr>
                    <w:top w:val="none" w:sz="0" w:space="0" w:color="auto"/>
                    <w:left w:val="none" w:sz="0" w:space="0" w:color="auto"/>
                    <w:bottom w:val="none" w:sz="0" w:space="0" w:color="auto"/>
                    <w:right w:val="none" w:sz="0" w:space="0" w:color="auto"/>
                  </w:divBdr>
                  <w:divsChild>
                    <w:div w:id="2105372499">
                      <w:marLeft w:val="0"/>
                      <w:marRight w:val="0"/>
                      <w:marTop w:val="0"/>
                      <w:marBottom w:val="0"/>
                      <w:divBdr>
                        <w:top w:val="none" w:sz="0" w:space="0" w:color="auto"/>
                        <w:left w:val="none" w:sz="0" w:space="0" w:color="auto"/>
                        <w:bottom w:val="none" w:sz="0" w:space="0" w:color="auto"/>
                        <w:right w:val="none" w:sz="0" w:space="0" w:color="auto"/>
                      </w:divBdr>
                      <w:divsChild>
                        <w:div w:id="867331913">
                          <w:marLeft w:val="0"/>
                          <w:marRight w:val="0"/>
                          <w:marTop w:val="0"/>
                          <w:marBottom w:val="0"/>
                          <w:divBdr>
                            <w:top w:val="none" w:sz="0" w:space="0" w:color="auto"/>
                            <w:left w:val="none" w:sz="0" w:space="0" w:color="auto"/>
                            <w:bottom w:val="none" w:sz="0" w:space="0" w:color="auto"/>
                            <w:right w:val="none" w:sz="0" w:space="0" w:color="auto"/>
                          </w:divBdr>
                          <w:divsChild>
                            <w:div w:id="8097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0340">
                      <w:marLeft w:val="0"/>
                      <w:marRight w:val="0"/>
                      <w:marTop w:val="0"/>
                      <w:marBottom w:val="0"/>
                      <w:divBdr>
                        <w:top w:val="none" w:sz="0" w:space="0" w:color="auto"/>
                        <w:left w:val="none" w:sz="0" w:space="0" w:color="auto"/>
                        <w:bottom w:val="none" w:sz="0" w:space="0" w:color="auto"/>
                        <w:right w:val="none" w:sz="0" w:space="0" w:color="auto"/>
                      </w:divBdr>
                      <w:divsChild>
                        <w:div w:id="2110422750">
                          <w:marLeft w:val="0"/>
                          <w:marRight w:val="0"/>
                          <w:marTop w:val="0"/>
                          <w:marBottom w:val="0"/>
                          <w:divBdr>
                            <w:top w:val="none" w:sz="0" w:space="0" w:color="auto"/>
                            <w:left w:val="none" w:sz="0" w:space="0" w:color="auto"/>
                            <w:bottom w:val="none" w:sz="0" w:space="0" w:color="auto"/>
                            <w:right w:val="none" w:sz="0" w:space="0" w:color="auto"/>
                          </w:divBdr>
                          <w:divsChild>
                            <w:div w:id="20352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579890">
          <w:marLeft w:val="0"/>
          <w:marRight w:val="0"/>
          <w:marTop w:val="0"/>
          <w:marBottom w:val="0"/>
          <w:divBdr>
            <w:top w:val="none" w:sz="0" w:space="0" w:color="auto"/>
            <w:left w:val="none" w:sz="0" w:space="0" w:color="auto"/>
            <w:bottom w:val="none" w:sz="0" w:space="0" w:color="auto"/>
            <w:right w:val="none" w:sz="0" w:space="0" w:color="auto"/>
          </w:divBdr>
          <w:divsChild>
            <w:div w:id="1647858959">
              <w:marLeft w:val="0"/>
              <w:marRight w:val="0"/>
              <w:marTop w:val="0"/>
              <w:marBottom w:val="0"/>
              <w:divBdr>
                <w:top w:val="single" w:sz="48" w:space="0" w:color="FFFFFF"/>
                <w:left w:val="none" w:sz="0" w:space="0" w:color="auto"/>
                <w:bottom w:val="single" w:sz="48" w:space="0" w:color="FFFFFF"/>
                <w:right w:val="none" w:sz="0" w:space="0" w:color="auto"/>
              </w:divBdr>
              <w:divsChild>
                <w:div w:id="193153065">
                  <w:marLeft w:val="0"/>
                  <w:marRight w:val="0"/>
                  <w:marTop w:val="0"/>
                  <w:marBottom w:val="0"/>
                  <w:divBdr>
                    <w:top w:val="none" w:sz="0" w:space="0" w:color="auto"/>
                    <w:left w:val="none" w:sz="0" w:space="0" w:color="auto"/>
                    <w:bottom w:val="none" w:sz="0" w:space="0" w:color="auto"/>
                    <w:right w:val="none" w:sz="0" w:space="0" w:color="auto"/>
                  </w:divBdr>
                  <w:divsChild>
                    <w:div w:id="569079001">
                      <w:marLeft w:val="0"/>
                      <w:marRight w:val="0"/>
                      <w:marTop w:val="0"/>
                      <w:marBottom w:val="0"/>
                      <w:divBdr>
                        <w:top w:val="none" w:sz="0" w:space="0" w:color="auto"/>
                        <w:left w:val="none" w:sz="0" w:space="0" w:color="auto"/>
                        <w:bottom w:val="none" w:sz="0" w:space="0" w:color="auto"/>
                        <w:right w:val="none" w:sz="0" w:space="0" w:color="auto"/>
                      </w:divBdr>
                      <w:divsChild>
                        <w:div w:id="1151172144">
                          <w:marLeft w:val="0"/>
                          <w:marRight w:val="0"/>
                          <w:marTop w:val="0"/>
                          <w:marBottom w:val="0"/>
                          <w:divBdr>
                            <w:top w:val="none" w:sz="0" w:space="0" w:color="auto"/>
                            <w:left w:val="none" w:sz="0" w:space="0" w:color="auto"/>
                            <w:bottom w:val="none" w:sz="0" w:space="0" w:color="auto"/>
                            <w:right w:val="none" w:sz="0" w:space="0" w:color="auto"/>
                          </w:divBdr>
                          <w:divsChild>
                            <w:div w:id="19320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8823">
                      <w:marLeft w:val="0"/>
                      <w:marRight w:val="0"/>
                      <w:marTop w:val="0"/>
                      <w:marBottom w:val="0"/>
                      <w:divBdr>
                        <w:top w:val="none" w:sz="0" w:space="0" w:color="auto"/>
                        <w:left w:val="none" w:sz="0" w:space="0" w:color="auto"/>
                        <w:bottom w:val="none" w:sz="0" w:space="0" w:color="auto"/>
                        <w:right w:val="none" w:sz="0" w:space="0" w:color="auto"/>
                      </w:divBdr>
                      <w:divsChild>
                        <w:div w:id="571232038">
                          <w:marLeft w:val="0"/>
                          <w:marRight w:val="0"/>
                          <w:marTop w:val="0"/>
                          <w:marBottom w:val="0"/>
                          <w:divBdr>
                            <w:top w:val="none" w:sz="0" w:space="0" w:color="auto"/>
                            <w:left w:val="none" w:sz="0" w:space="0" w:color="auto"/>
                            <w:bottom w:val="none" w:sz="0" w:space="0" w:color="auto"/>
                            <w:right w:val="none" w:sz="0" w:space="0" w:color="auto"/>
                          </w:divBdr>
                          <w:divsChild>
                            <w:div w:id="14592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9264">
          <w:marLeft w:val="0"/>
          <w:marRight w:val="0"/>
          <w:marTop w:val="0"/>
          <w:marBottom w:val="0"/>
          <w:divBdr>
            <w:top w:val="none" w:sz="0" w:space="0" w:color="auto"/>
            <w:left w:val="none" w:sz="0" w:space="0" w:color="auto"/>
            <w:bottom w:val="none" w:sz="0" w:space="0" w:color="auto"/>
            <w:right w:val="none" w:sz="0" w:space="0" w:color="auto"/>
          </w:divBdr>
          <w:divsChild>
            <w:div w:id="359090280">
              <w:marLeft w:val="0"/>
              <w:marRight w:val="0"/>
              <w:marTop w:val="0"/>
              <w:marBottom w:val="0"/>
              <w:divBdr>
                <w:top w:val="single" w:sz="48" w:space="0" w:color="FFFFFF"/>
                <w:left w:val="none" w:sz="0" w:space="0" w:color="auto"/>
                <w:bottom w:val="single" w:sz="48" w:space="0" w:color="FFFFFF"/>
                <w:right w:val="none" w:sz="0" w:space="0" w:color="auto"/>
              </w:divBdr>
              <w:divsChild>
                <w:div w:id="1815635762">
                  <w:marLeft w:val="0"/>
                  <w:marRight w:val="0"/>
                  <w:marTop w:val="0"/>
                  <w:marBottom w:val="0"/>
                  <w:divBdr>
                    <w:top w:val="none" w:sz="0" w:space="0" w:color="auto"/>
                    <w:left w:val="none" w:sz="0" w:space="0" w:color="auto"/>
                    <w:bottom w:val="none" w:sz="0" w:space="0" w:color="auto"/>
                    <w:right w:val="none" w:sz="0" w:space="0" w:color="auto"/>
                  </w:divBdr>
                  <w:divsChild>
                    <w:div w:id="1447894411">
                      <w:marLeft w:val="0"/>
                      <w:marRight w:val="0"/>
                      <w:marTop w:val="0"/>
                      <w:marBottom w:val="0"/>
                      <w:divBdr>
                        <w:top w:val="none" w:sz="0" w:space="0" w:color="auto"/>
                        <w:left w:val="none" w:sz="0" w:space="0" w:color="auto"/>
                        <w:bottom w:val="none" w:sz="0" w:space="0" w:color="auto"/>
                        <w:right w:val="none" w:sz="0" w:space="0" w:color="auto"/>
                      </w:divBdr>
                      <w:divsChild>
                        <w:div w:id="1741712117">
                          <w:marLeft w:val="0"/>
                          <w:marRight w:val="0"/>
                          <w:marTop w:val="0"/>
                          <w:marBottom w:val="0"/>
                          <w:divBdr>
                            <w:top w:val="none" w:sz="0" w:space="0" w:color="auto"/>
                            <w:left w:val="none" w:sz="0" w:space="0" w:color="auto"/>
                            <w:bottom w:val="none" w:sz="0" w:space="0" w:color="auto"/>
                            <w:right w:val="none" w:sz="0" w:space="0" w:color="auto"/>
                          </w:divBdr>
                          <w:divsChild>
                            <w:div w:id="1983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596">
                      <w:marLeft w:val="0"/>
                      <w:marRight w:val="0"/>
                      <w:marTop w:val="0"/>
                      <w:marBottom w:val="0"/>
                      <w:divBdr>
                        <w:top w:val="none" w:sz="0" w:space="0" w:color="auto"/>
                        <w:left w:val="none" w:sz="0" w:space="0" w:color="auto"/>
                        <w:bottom w:val="none" w:sz="0" w:space="0" w:color="auto"/>
                        <w:right w:val="none" w:sz="0" w:space="0" w:color="auto"/>
                      </w:divBdr>
                      <w:divsChild>
                        <w:div w:id="1124546367">
                          <w:marLeft w:val="0"/>
                          <w:marRight w:val="0"/>
                          <w:marTop w:val="0"/>
                          <w:marBottom w:val="0"/>
                          <w:divBdr>
                            <w:top w:val="none" w:sz="0" w:space="0" w:color="auto"/>
                            <w:left w:val="none" w:sz="0" w:space="0" w:color="auto"/>
                            <w:bottom w:val="none" w:sz="0" w:space="0" w:color="auto"/>
                            <w:right w:val="none" w:sz="0" w:space="0" w:color="auto"/>
                          </w:divBdr>
                          <w:divsChild>
                            <w:div w:id="15610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5636">
                      <w:marLeft w:val="0"/>
                      <w:marRight w:val="0"/>
                      <w:marTop w:val="0"/>
                      <w:marBottom w:val="0"/>
                      <w:divBdr>
                        <w:top w:val="none" w:sz="0" w:space="0" w:color="auto"/>
                        <w:left w:val="none" w:sz="0" w:space="0" w:color="auto"/>
                        <w:bottom w:val="none" w:sz="0" w:space="0" w:color="auto"/>
                        <w:right w:val="none" w:sz="0" w:space="0" w:color="auto"/>
                      </w:divBdr>
                      <w:divsChild>
                        <w:div w:id="371422356">
                          <w:marLeft w:val="0"/>
                          <w:marRight w:val="0"/>
                          <w:marTop w:val="0"/>
                          <w:marBottom w:val="0"/>
                          <w:divBdr>
                            <w:top w:val="none" w:sz="0" w:space="0" w:color="auto"/>
                            <w:left w:val="none" w:sz="0" w:space="0" w:color="auto"/>
                            <w:bottom w:val="none" w:sz="0" w:space="0" w:color="auto"/>
                            <w:right w:val="none" w:sz="0" w:space="0" w:color="auto"/>
                          </w:divBdr>
                          <w:divsChild>
                            <w:div w:id="14649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345693">
          <w:marLeft w:val="0"/>
          <w:marRight w:val="0"/>
          <w:marTop w:val="0"/>
          <w:marBottom w:val="0"/>
          <w:divBdr>
            <w:top w:val="none" w:sz="0" w:space="0" w:color="auto"/>
            <w:left w:val="none" w:sz="0" w:space="0" w:color="auto"/>
            <w:bottom w:val="none" w:sz="0" w:space="0" w:color="auto"/>
            <w:right w:val="none" w:sz="0" w:space="0" w:color="auto"/>
          </w:divBdr>
          <w:divsChild>
            <w:div w:id="1843661317">
              <w:marLeft w:val="0"/>
              <w:marRight w:val="0"/>
              <w:marTop w:val="0"/>
              <w:marBottom w:val="0"/>
              <w:divBdr>
                <w:top w:val="single" w:sz="48" w:space="0" w:color="FFFFFF"/>
                <w:left w:val="none" w:sz="0" w:space="0" w:color="auto"/>
                <w:bottom w:val="single" w:sz="48" w:space="0" w:color="FFFFFF"/>
                <w:right w:val="none" w:sz="0" w:space="0" w:color="auto"/>
              </w:divBdr>
              <w:divsChild>
                <w:div w:id="188490173">
                  <w:marLeft w:val="0"/>
                  <w:marRight w:val="0"/>
                  <w:marTop w:val="0"/>
                  <w:marBottom w:val="0"/>
                  <w:divBdr>
                    <w:top w:val="none" w:sz="0" w:space="0" w:color="auto"/>
                    <w:left w:val="none" w:sz="0" w:space="0" w:color="auto"/>
                    <w:bottom w:val="none" w:sz="0" w:space="0" w:color="auto"/>
                    <w:right w:val="none" w:sz="0" w:space="0" w:color="auto"/>
                  </w:divBdr>
                  <w:divsChild>
                    <w:div w:id="1883399226">
                      <w:marLeft w:val="0"/>
                      <w:marRight w:val="0"/>
                      <w:marTop w:val="0"/>
                      <w:marBottom w:val="0"/>
                      <w:divBdr>
                        <w:top w:val="none" w:sz="0" w:space="0" w:color="auto"/>
                        <w:left w:val="none" w:sz="0" w:space="0" w:color="auto"/>
                        <w:bottom w:val="none" w:sz="0" w:space="0" w:color="auto"/>
                        <w:right w:val="none" w:sz="0" w:space="0" w:color="auto"/>
                      </w:divBdr>
                      <w:divsChild>
                        <w:div w:id="653726611">
                          <w:marLeft w:val="0"/>
                          <w:marRight w:val="0"/>
                          <w:marTop w:val="0"/>
                          <w:marBottom w:val="0"/>
                          <w:divBdr>
                            <w:top w:val="none" w:sz="0" w:space="0" w:color="auto"/>
                            <w:left w:val="none" w:sz="0" w:space="0" w:color="auto"/>
                            <w:bottom w:val="none" w:sz="0" w:space="0" w:color="auto"/>
                            <w:right w:val="none" w:sz="0" w:space="0" w:color="auto"/>
                          </w:divBdr>
                          <w:divsChild>
                            <w:div w:id="320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214">
                      <w:marLeft w:val="0"/>
                      <w:marRight w:val="0"/>
                      <w:marTop w:val="0"/>
                      <w:marBottom w:val="0"/>
                      <w:divBdr>
                        <w:top w:val="none" w:sz="0" w:space="0" w:color="auto"/>
                        <w:left w:val="none" w:sz="0" w:space="0" w:color="auto"/>
                        <w:bottom w:val="none" w:sz="0" w:space="0" w:color="auto"/>
                        <w:right w:val="none" w:sz="0" w:space="0" w:color="auto"/>
                      </w:divBdr>
                      <w:divsChild>
                        <w:div w:id="1443722805">
                          <w:marLeft w:val="0"/>
                          <w:marRight w:val="0"/>
                          <w:marTop w:val="0"/>
                          <w:marBottom w:val="0"/>
                          <w:divBdr>
                            <w:top w:val="none" w:sz="0" w:space="0" w:color="auto"/>
                            <w:left w:val="none" w:sz="0" w:space="0" w:color="auto"/>
                            <w:bottom w:val="none" w:sz="0" w:space="0" w:color="auto"/>
                            <w:right w:val="none" w:sz="0" w:space="0" w:color="auto"/>
                          </w:divBdr>
                          <w:divsChild>
                            <w:div w:id="548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59422">
      <w:bodyDiv w:val="1"/>
      <w:marLeft w:val="0"/>
      <w:marRight w:val="0"/>
      <w:marTop w:val="0"/>
      <w:marBottom w:val="0"/>
      <w:divBdr>
        <w:top w:val="none" w:sz="0" w:space="0" w:color="auto"/>
        <w:left w:val="none" w:sz="0" w:space="0" w:color="auto"/>
        <w:bottom w:val="none" w:sz="0" w:space="0" w:color="auto"/>
        <w:right w:val="none" w:sz="0" w:space="0" w:color="auto"/>
      </w:divBdr>
    </w:div>
    <w:div w:id="489249573">
      <w:bodyDiv w:val="1"/>
      <w:marLeft w:val="0"/>
      <w:marRight w:val="0"/>
      <w:marTop w:val="0"/>
      <w:marBottom w:val="0"/>
      <w:divBdr>
        <w:top w:val="none" w:sz="0" w:space="0" w:color="auto"/>
        <w:left w:val="none" w:sz="0" w:space="0" w:color="auto"/>
        <w:bottom w:val="none" w:sz="0" w:space="0" w:color="auto"/>
        <w:right w:val="none" w:sz="0" w:space="0" w:color="auto"/>
      </w:divBdr>
      <w:divsChild>
        <w:div w:id="1196578710">
          <w:marLeft w:val="0"/>
          <w:marRight w:val="0"/>
          <w:marTop w:val="0"/>
          <w:marBottom w:val="0"/>
          <w:divBdr>
            <w:top w:val="none" w:sz="0" w:space="0" w:color="auto"/>
            <w:left w:val="none" w:sz="0" w:space="0" w:color="auto"/>
            <w:bottom w:val="none" w:sz="0" w:space="0" w:color="auto"/>
            <w:right w:val="none" w:sz="0" w:space="0" w:color="auto"/>
          </w:divBdr>
          <w:divsChild>
            <w:div w:id="1446583980">
              <w:marLeft w:val="0"/>
              <w:marRight w:val="0"/>
              <w:marTop w:val="0"/>
              <w:marBottom w:val="0"/>
              <w:divBdr>
                <w:top w:val="single" w:sz="48" w:space="0" w:color="FFFFFF"/>
                <w:left w:val="none" w:sz="0" w:space="0" w:color="auto"/>
                <w:bottom w:val="single" w:sz="48" w:space="0" w:color="FFFFFF"/>
                <w:right w:val="none" w:sz="0" w:space="0" w:color="auto"/>
              </w:divBdr>
              <w:divsChild>
                <w:div w:id="810833141">
                  <w:marLeft w:val="0"/>
                  <w:marRight w:val="0"/>
                  <w:marTop w:val="0"/>
                  <w:marBottom w:val="0"/>
                  <w:divBdr>
                    <w:top w:val="none" w:sz="0" w:space="0" w:color="auto"/>
                    <w:left w:val="none" w:sz="0" w:space="0" w:color="auto"/>
                    <w:bottom w:val="none" w:sz="0" w:space="0" w:color="auto"/>
                    <w:right w:val="none" w:sz="0" w:space="0" w:color="auto"/>
                  </w:divBdr>
                  <w:divsChild>
                    <w:div w:id="1297877740">
                      <w:marLeft w:val="0"/>
                      <w:marRight w:val="0"/>
                      <w:marTop w:val="0"/>
                      <w:marBottom w:val="0"/>
                      <w:divBdr>
                        <w:top w:val="none" w:sz="0" w:space="0" w:color="auto"/>
                        <w:left w:val="none" w:sz="0" w:space="0" w:color="auto"/>
                        <w:bottom w:val="none" w:sz="0" w:space="0" w:color="auto"/>
                        <w:right w:val="none" w:sz="0" w:space="0" w:color="auto"/>
                      </w:divBdr>
                      <w:divsChild>
                        <w:div w:id="901525786">
                          <w:marLeft w:val="0"/>
                          <w:marRight w:val="0"/>
                          <w:marTop w:val="0"/>
                          <w:marBottom w:val="0"/>
                          <w:divBdr>
                            <w:top w:val="none" w:sz="0" w:space="0" w:color="auto"/>
                            <w:left w:val="none" w:sz="0" w:space="0" w:color="auto"/>
                            <w:bottom w:val="none" w:sz="0" w:space="0" w:color="auto"/>
                            <w:right w:val="none" w:sz="0" w:space="0" w:color="auto"/>
                          </w:divBdr>
                          <w:divsChild>
                            <w:div w:id="3463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841">
                      <w:marLeft w:val="0"/>
                      <w:marRight w:val="0"/>
                      <w:marTop w:val="0"/>
                      <w:marBottom w:val="0"/>
                      <w:divBdr>
                        <w:top w:val="none" w:sz="0" w:space="0" w:color="auto"/>
                        <w:left w:val="none" w:sz="0" w:space="0" w:color="auto"/>
                        <w:bottom w:val="none" w:sz="0" w:space="0" w:color="auto"/>
                        <w:right w:val="none" w:sz="0" w:space="0" w:color="auto"/>
                      </w:divBdr>
                      <w:divsChild>
                        <w:div w:id="283733913">
                          <w:marLeft w:val="0"/>
                          <w:marRight w:val="0"/>
                          <w:marTop w:val="0"/>
                          <w:marBottom w:val="0"/>
                          <w:divBdr>
                            <w:top w:val="none" w:sz="0" w:space="0" w:color="auto"/>
                            <w:left w:val="none" w:sz="0" w:space="0" w:color="auto"/>
                            <w:bottom w:val="none" w:sz="0" w:space="0" w:color="auto"/>
                            <w:right w:val="none" w:sz="0" w:space="0" w:color="auto"/>
                          </w:divBdr>
                          <w:divsChild>
                            <w:div w:id="4351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372">
                      <w:marLeft w:val="0"/>
                      <w:marRight w:val="0"/>
                      <w:marTop w:val="0"/>
                      <w:marBottom w:val="0"/>
                      <w:divBdr>
                        <w:top w:val="none" w:sz="0" w:space="0" w:color="auto"/>
                        <w:left w:val="none" w:sz="0" w:space="0" w:color="auto"/>
                        <w:bottom w:val="none" w:sz="0" w:space="0" w:color="auto"/>
                        <w:right w:val="none" w:sz="0" w:space="0" w:color="auto"/>
                      </w:divBdr>
                      <w:divsChild>
                        <w:div w:id="964966828">
                          <w:marLeft w:val="0"/>
                          <w:marRight w:val="0"/>
                          <w:marTop w:val="0"/>
                          <w:marBottom w:val="0"/>
                          <w:divBdr>
                            <w:top w:val="none" w:sz="0" w:space="0" w:color="auto"/>
                            <w:left w:val="none" w:sz="0" w:space="0" w:color="auto"/>
                            <w:bottom w:val="none" w:sz="0" w:space="0" w:color="auto"/>
                            <w:right w:val="none" w:sz="0" w:space="0" w:color="auto"/>
                          </w:divBdr>
                          <w:divsChild>
                            <w:div w:id="1800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42571">
          <w:marLeft w:val="0"/>
          <w:marRight w:val="0"/>
          <w:marTop w:val="0"/>
          <w:marBottom w:val="0"/>
          <w:divBdr>
            <w:top w:val="none" w:sz="0" w:space="0" w:color="auto"/>
            <w:left w:val="none" w:sz="0" w:space="0" w:color="auto"/>
            <w:bottom w:val="none" w:sz="0" w:space="0" w:color="auto"/>
            <w:right w:val="none" w:sz="0" w:space="0" w:color="auto"/>
          </w:divBdr>
          <w:divsChild>
            <w:div w:id="1702440848">
              <w:marLeft w:val="0"/>
              <w:marRight w:val="0"/>
              <w:marTop w:val="0"/>
              <w:marBottom w:val="0"/>
              <w:divBdr>
                <w:top w:val="single" w:sz="48" w:space="0" w:color="FFFFFF"/>
                <w:left w:val="none" w:sz="0" w:space="0" w:color="auto"/>
                <w:bottom w:val="single" w:sz="48" w:space="0" w:color="FFFFFF"/>
                <w:right w:val="none" w:sz="0" w:space="0" w:color="auto"/>
              </w:divBdr>
              <w:divsChild>
                <w:div w:id="2073116269">
                  <w:marLeft w:val="0"/>
                  <w:marRight w:val="0"/>
                  <w:marTop w:val="0"/>
                  <w:marBottom w:val="0"/>
                  <w:divBdr>
                    <w:top w:val="none" w:sz="0" w:space="0" w:color="auto"/>
                    <w:left w:val="none" w:sz="0" w:space="0" w:color="auto"/>
                    <w:bottom w:val="none" w:sz="0" w:space="0" w:color="auto"/>
                    <w:right w:val="none" w:sz="0" w:space="0" w:color="auto"/>
                  </w:divBdr>
                  <w:divsChild>
                    <w:div w:id="979921782">
                      <w:marLeft w:val="0"/>
                      <w:marRight w:val="0"/>
                      <w:marTop w:val="0"/>
                      <w:marBottom w:val="0"/>
                      <w:divBdr>
                        <w:top w:val="none" w:sz="0" w:space="0" w:color="auto"/>
                        <w:left w:val="none" w:sz="0" w:space="0" w:color="auto"/>
                        <w:bottom w:val="none" w:sz="0" w:space="0" w:color="auto"/>
                        <w:right w:val="none" w:sz="0" w:space="0" w:color="auto"/>
                      </w:divBdr>
                      <w:divsChild>
                        <w:div w:id="1440225316">
                          <w:marLeft w:val="0"/>
                          <w:marRight w:val="0"/>
                          <w:marTop w:val="0"/>
                          <w:marBottom w:val="0"/>
                          <w:divBdr>
                            <w:top w:val="none" w:sz="0" w:space="0" w:color="auto"/>
                            <w:left w:val="none" w:sz="0" w:space="0" w:color="auto"/>
                            <w:bottom w:val="none" w:sz="0" w:space="0" w:color="auto"/>
                            <w:right w:val="none" w:sz="0" w:space="0" w:color="auto"/>
                          </w:divBdr>
                          <w:divsChild>
                            <w:div w:id="656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2462">
                      <w:marLeft w:val="0"/>
                      <w:marRight w:val="0"/>
                      <w:marTop w:val="0"/>
                      <w:marBottom w:val="0"/>
                      <w:divBdr>
                        <w:top w:val="none" w:sz="0" w:space="0" w:color="auto"/>
                        <w:left w:val="none" w:sz="0" w:space="0" w:color="auto"/>
                        <w:bottom w:val="none" w:sz="0" w:space="0" w:color="auto"/>
                        <w:right w:val="none" w:sz="0" w:space="0" w:color="auto"/>
                      </w:divBdr>
                      <w:divsChild>
                        <w:div w:id="207110795">
                          <w:marLeft w:val="0"/>
                          <w:marRight w:val="0"/>
                          <w:marTop w:val="0"/>
                          <w:marBottom w:val="0"/>
                          <w:divBdr>
                            <w:top w:val="none" w:sz="0" w:space="0" w:color="auto"/>
                            <w:left w:val="none" w:sz="0" w:space="0" w:color="auto"/>
                            <w:bottom w:val="none" w:sz="0" w:space="0" w:color="auto"/>
                            <w:right w:val="none" w:sz="0" w:space="0" w:color="auto"/>
                          </w:divBdr>
                          <w:divsChild>
                            <w:div w:id="1188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5955">
                      <w:marLeft w:val="0"/>
                      <w:marRight w:val="0"/>
                      <w:marTop w:val="0"/>
                      <w:marBottom w:val="0"/>
                      <w:divBdr>
                        <w:top w:val="none" w:sz="0" w:space="0" w:color="auto"/>
                        <w:left w:val="none" w:sz="0" w:space="0" w:color="auto"/>
                        <w:bottom w:val="none" w:sz="0" w:space="0" w:color="auto"/>
                        <w:right w:val="none" w:sz="0" w:space="0" w:color="auto"/>
                      </w:divBdr>
                      <w:divsChild>
                        <w:div w:id="1329599761">
                          <w:marLeft w:val="0"/>
                          <w:marRight w:val="0"/>
                          <w:marTop w:val="0"/>
                          <w:marBottom w:val="0"/>
                          <w:divBdr>
                            <w:top w:val="none" w:sz="0" w:space="0" w:color="auto"/>
                            <w:left w:val="none" w:sz="0" w:space="0" w:color="auto"/>
                            <w:bottom w:val="none" w:sz="0" w:space="0" w:color="auto"/>
                            <w:right w:val="none" w:sz="0" w:space="0" w:color="auto"/>
                          </w:divBdr>
                          <w:divsChild>
                            <w:div w:id="17644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89814">
      <w:bodyDiv w:val="1"/>
      <w:marLeft w:val="0"/>
      <w:marRight w:val="0"/>
      <w:marTop w:val="0"/>
      <w:marBottom w:val="0"/>
      <w:divBdr>
        <w:top w:val="none" w:sz="0" w:space="0" w:color="auto"/>
        <w:left w:val="none" w:sz="0" w:space="0" w:color="auto"/>
        <w:bottom w:val="none" w:sz="0" w:space="0" w:color="auto"/>
        <w:right w:val="none" w:sz="0" w:space="0" w:color="auto"/>
      </w:divBdr>
      <w:divsChild>
        <w:div w:id="1134105444">
          <w:marLeft w:val="0"/>
          <w:marRight w:val="0"/>
          <w:marTop w:val="0"/>
          <w:marBottom w:val="0"/>
          <w:divBdr>
            <w:top w:val="none" w:sz="0" w:space="0" w:color="auto"/>
            <w:left w:val="none" w:sz="0" w:space="0" w:color="auto"/>
            <w:bottom w:val="none" w:sz="0" w:space="0" w:color="auto"/>
            <w:right w:val="none" w:sz="0" w:space="0" w:color="auto"/>
          </w:divBdr>
          <w:divsChild>
            <w:div w:id="1288048192">
              <w:marLeft w:val="0"/>
              <w:marRight w:val="0"/>
              <w:marTop w:val="0"/>
              <w:marBottom w:val="0"/>
              <w:divBdr>
                <w:top w:val="single" w:sz="48" w:space="0" w:color="FFFFFF"/>
                <w:left w:val="none" w:sz="0" w:space="0" w:color="auto"/>
                <w:bottom w:val="single" w:sz="48" w:space="0" w:color="FFFFFF"/>
                <w:right w:val="none" w:sz="0" w:space="0" w:color="auto"/>
              </w:divBdr>
              <w:divsChild>
                <w:div w:id="223032462">
                  <w:marLeft w:val="0"/>
                  <w:marRight w:val="0"/>
                  <w:marTop w:val="0"/>
                  <w:marBottom w:val="0"/>
                  <w:divBdr>
                    <w:top w:val="none" w:sz="0" w:space="0" w:color="auto"/>
                    <w:left w:val="none" w:sz="0" w:space="0" w:color="auto"/>
                    <w:bottom w:val="none" w:sz="0" w:space="0" w:color="auto"/>
                    <w:right w:val="none" w:sz="0" w:space="0" w:color="auto"/>
                  </w:divBdr>
                  <w:divsChild>
                    <w:div w:id="255670626">
                      <w:marLeft w:val="0"/>
                      <w:marRight w:val="0"/>
                      <w:marTop w:val="0"/>
                      <w:marBottom w:val="0"/>
                      <w:divBdr>
                        <w:top w:val="none" w:sz="0" w:space="0" w:color="auto"/>
                        <w:left w:val="none" w:sz="0" w:space="0" w:color="auto"/>
                        <w:bottom w:val="none" w:sz="0" w:space="0" w:color="auto"/>
                        <w:right w:val="none" w:sz="0" w:space="0" w:color="auto"/>
                      </w:divBdr>
                      <w:divsChild>
                        <w:div w:id="661206067">
                          <w:marLeft w:val="0"/>
                          <w:marRight w:val="0"/>
                          <w:marTop w:val="0"/>
                          <w:marBottom w:val="0"/>
                          <w:divBdr>
                            <w:top w:val="none" w:sz="0" w:space="0" w:color="auto"/>
                            <w:left w:val="none" w:sz="0" w:space="0" w:color="auto"/>
                            <w:bottom w:val="none" w:sz="0" w:space="0" w:color="auto"/>
                            <w:right w:val="none" w:sz="0" w:space="0" w:color="auto"/>
                          </w:divBdr>
                          <w:divsChild>
                            <w:div w:id="1177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1079">
                      <w:marLeft w:val="0"/>
                      <w:marRight w:val="0"/>
                      <w:marTop w:val="0"/>
                      <w:marBottom w:val="0"/>
                      <w:divBdr>
                        <w:top w:val="none" w:sz="0" w:space="0" w:color="auto"/>
                        <w:left w:val="none" w:sz="0" w:space="0" w:color="auto"/>
                        <w:bottom w:val="none" w:sz="0" w:space="0" w:color="auto"/>
                        <w:right w:val="none" w:sz="0" w:space="0" w:color="auto"/>
                      </w:divBdr>
                      <w:divsChild>
                        <w:div w:id="1779181245">
                          <w:marLeft w:val="0"/>
                          <w:marRight w:val="0"/>
                          <w:marTop w:val="0"/>
                          <w:marBottom w:val="0"/>
                          <w:divBdr>
                            <w:top w:val="none" w:sz="0" w:space="0" w:color="auto"/>
                            <w:left w:val="none" w:sz="0" w:space="0" w:color="auto"/>
                            <w:bottom w:val="none" w:sz="0" w:space="0" w:color="auto"/>
                            <w:right w:val="none" w:sz="0" w:space="0" w:color="auto"/>
                          </w:divBdr>
                          <w:divsChild>
                            <w:div w:id="20114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76687">
          <w:marLeft w:val="0"/>
          <w:marRight w:val="0"/>
          <w:marTop w:val="0"/>
          <w:marBottom w:val="0"/>
          <w:divBdr>
            <w:top w:val="none" w:sz="0" w:space="0" w:color="auto"/>
            <w:left w:val="none" w:sz="0" w:space="0" w:color="auto"/>
            <w:bottom w:val="none" w:sz="0" w:space="0" w:color="auto"/>
            <w:right w:val="none" w:sz="0" w:space="0" w:color="auto"/>
          </w:divBdr>
          <w:divsChild>
            <w:div w:id="2071690984">
              <w:marLeft w:val="0"/>
              <w:marRight w:val="0"/>
              <w:marTop w:val="0"/>
              <w:marBottom w:val="0"/>
              <w:divBdr>
                <w:top w:val="single" w:sz="48" w:space="0" w:color="FFFFFF"/>
                <w:left w:val="none" w:sz="0" w:space="0" w:color="auto"/>
                <w:bottom w:val="single" w:sz="48" w:space="0" w:color="FFFFFF"/>
                <w:right w:val="none" w:sz="0" w:space="0" w:color="auto"/>
              </w:divBdr>
              <w:divsChild>
                <w:div w:id="2022509298">
                  <w:marLeft w:val="0"/>
                  <w:marRight w:val="0"/>
                  <w:marTop w:val="0"/>
                  <w:marBottom w:val="0"/>
                  <w:divBdr>
                    <w:top w:val="none" w:sz="0" w:space="0" w:color="auto"/>
                    <w:left w:val="none" w:sz="0" w:space="0" w:color="auto"/>
                    <w:bottom w:val="none" w:sz="0" w:space="0" w:color="auto"/>
                    <w:right w:val="none" w:sz="0" w:space="0" w:color="auto"/>
                  </w:divBdr>
                  <w:divsChild>
                    <w:div w:id="1421830873">
                      <w:marLeft w:val="0"/>
                      <w:marRight w:val="0"/>
                      <w:marTop w:val="0"/>
                      <w:marBottom w:val="0"/>
                      <w:divBdr>
                        <w:top w:val="none" w:sz="0" w:space="0" w:color="auto"/>
                        <w:left w:val="none" w:sz="0" w:space="0" w:color="auto"/>
                        <w:bottom w:val="none" w:sz="0" w:space="0" w:color="auto"/>
                        <w:right w:val="none" w:sz="0" w:space="0" w:color="auto"/>
                      </w:divBdr>
                      <w:divsChild>
                        <w:div w:id="2064480643">
                          <w:marLeft w:val="0"/>
                          <w:marRight w:val="0"/>
                          <w:marTop w:val="0"/>
                          <w:marBottom w:val="0"/>
                          <w:divBdr>
                            <w:top w:val="none" w:sz="0" w:space="0" w:color="auto"/>
                            <w:left w:val="none" w:sz="0" w:space="0" w:color="auto"/>
                            <w:bottom w:val="none" w:sz="0" w:space="0" w:color="auto"/>
                            <w:right w:val="none" w:sz="0" w:space="0" w:color="auto"/>
                          </w:divBdr>
                          <w:divsChild>
                            <w:div w:id="20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9428">
                      <w:marLeft w:val="0"/>
                      <w:marRight w:val="0"/>
                      <w:marTop w:val="0"/>
                      <w:marBottom w:val="0"/>
                      <w:divBdr>
                        <w:top w:val="none" w:sz="0" w:space="0" w:color="auto"/>
                        <w:left w:val="none" w:sz="0" w:space="0" w:color="auto"/>
                        <w:bottom w:val="none" w:sz="0" w:space="0" w:color="auto"/>
                        <w:right w:val="none" w:sz="0" w:space="0" w:color="auto"/>
                      </w:divBdr>
                      <w:divsChild>
                        <w:div w:id="612244799">
                          <w:marLeft w:val="0"/>
                          <w:marRight w:val="0"/>
                          <w:marTop w:val="0"/>
                          <w:marBottom w:val="0"/>
                          <w:divBdr>
                            <w:top w:val="none" w:sz="0" w:space="0" w:color="auto"/>
                            <w:left w:val="none" w:sz="0" w:space="0" w:color="auto"/>
                            <w:bottom w:val="none" w:sz="0" w:space="0" w:color="auto"/>
                            <w:right w:val="none" w:sz="0" w:space="0" w:color="auto"/>
                          </w:divBdr>
                          <w:divsChild>
                            <w:div w:id="9514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44856">
      <w:bodyDiv w:val="1"/>
      <w:marLeft w:val="0"/>
      <w:marRight w:val="0"/>
      <w:marTop w:val="0"/>
      <w:marBottom w:val="0"/>
      <w:divBdr>
        <w:top w:val="none" w:sz="0" w:space="0" w:color="auto"/>
        <w:left w:val="none" w:sz="0" w:space="0" w:color="auto"/>
        <w:bottom w:val="none" w:sz="0" w:space="0" w:color="auto"/>
        <w:right w:val="none" w:sz="0" w:space="0" w:color="auto"/>
      </w:divBdr>
    </w:div>
    <w:div w:id="646397923">
      <w:bodyDiv w:val="1"/>
      <w:marLeft w:val="0"/>
      <w:marRight w:val="0"/>
      <w:marTop w:val="0"/>
      <w:marBottom w:val="0"/>
      <w:divBdr>
        <w:top w:val="none" w:sz="0" w:space="0" w:color="auto"/>
        <w:left w:val="none" w:sz="0" w:space="0" w:color="auto"/>
        <w:bottom w:val="none" w:sz="0" w:space="0" w:color="auto"/>
        <w:right w:val="none" w:sz="0" w:space="0" w:color="auto"/>
      </w:divBdr>
      <w:divsChild>
        <w:div w:id="1334188368">
          <w:marLeft w:val="0"/>
          <w:marRight w:val="0"/>
          <w:marTop w:val="0"/>
          <w:marBottom w:val="0"/>
          <w:divBdr>
            <w:top w:val="none" w:sz="0" w:space="0" w:color="auto"/>
            <w:left w:val="none" w:sz="0" w:space="0" w:color="auto"/>
            <w:bottom w:val="none" w:sz="0" w:space="0" w:color="auto"/>
            <w:right w:val="none" w:sz="0" w:space="0" w:color="auto"/>
          </w:divBdr>
          <w:divsChild>
            <w:div w:id="1714571491">
              <w:marLeft w:val="0"/>
              <w:marRight w:val="0"/>
              <w:marTop w:val="0"/>
              <w:marBottom w:val="0"/>
              <w:divBdr>
                <w:top w:val="single" w:sz="48" w:space="0" w:color="FFFFFF"/>
                <w:left w:val="none" w:sz="0" w:space="0" w:color="auto"/>
                <w:bottom w:val="single" w:sz="48" w:space="0" w:color="FFFFFF"/>
                <w:right w:val="none" w:sz="0" w:space="0" w:color="auto"/>
              </w:divBdr>
              <w:divsChild>
                <w:div w:id="559285845">
                  <w:marLeft w:val="0"/>
                  <w:marRight w:val="0"/>
                  <w:marTop w:val="0"/>
                  <w:marBottom w:val="0"/>
                  <w:divBdr>
                    <w:top w:val="none" w:sz="0" w:space="0" w:color="auto"/>
                    <w:left w:val="none" w:sz="0" w:space="0" w:color="auto"/>
                    <w:bottom w:val="none" w:sz="0" w:space="0" w:color="auto"/>
                    <w:right w:val="none" w:sz="0" w:space="0" w:color="auto"/>
                  </w:divBdr>
                  <w:divsChild>
                    <w:div w:id="420220352">
                      <w:marLeft w:val="0"/>
                      <w:marRight w:val="0"/>
                      <w:marTop w:val="0"/>
                      <w:marBottom w:val="0"/>
                      <w:divBdr>
                        <w:top w:val="none" w:sz="0" w:space="0" w:color="auto"/>
                        <w:left w:val="none" w:sz="0" w:space="0" w:color="auto"/>
                        <w:bottom w:val="none" w:sz="0" w:space="0" w:color="auto"/>
                        <w:right w:val="none" w:sz="0" w:space="0" w:color="auto"/>
                      </w:divBdr>
                      <w:divsChild>
                        <w:div w:id="195974611">
                          <w:marLeft w:val="0"/>
                          <w:marRight w:val="0"/>
                          <w:marTop w:val="0"/>
                          <w:marBottom w:val="0"/>
                          <w:divBdr>
                            <w:top w:val="none" w:sz="0" w:space="0" w:color="auto"/>
                            <w:left w:val="none" w:sz="0" w:space="0" w:color="auto"/>
                            <w:bottom w:val="none" w:sz="0" w:space="0" w:color="auto"/>
                            <w:right w:val="none" w:sz="0" w:space="0" w:color="auto"/>
                          </w:divBdr>
                          <w:divsChild>
                            <w:div w:id="20072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5250">
                      <w:marLeft w:val="0"/>
                      <w:marRight w:val="0"/>
                      <w:marTop w:val="0"/>
                      <w:marBottom w:val="0"/>
                      <w:divBdr>
                        <w:top w:val="none" w:sz="0" w:space="0" w:color="auto"/>
                        <w:left w:val="none" w:sz="0" w:space="0" w:color="auto"/>
                        <w:bottom w:val="none" w:sz="0" w:space="0" w:color="auto"/>
                        <w:right w:val="none" w:sz="0" w:space="0" w:color="auto"/>
                      </w:divBdr>
                      <w:divsChild>
                        <w:div w:id="2091847277">
                          <w:marLeft w:val="0"/>
                          <w:marRight w:val="0"/>
                          <w:marTop w:val="0"/>
                          <w:marBottom w:val="0"/>
                          <w:divBdr>
                            <w:top w:val="none" w:sz="0" w:space="0" w:color="auto"/>
                            <w:left w:val="none" w:sz="0" w:space="0" w:color="auto"/>
                            <w:bottom w:val="none" w:sz="0" w:space="0" w:color="auto"/>
                            <w:right w:val="none" w:sz="0" w:space="0" w:color="auto"/>
                          </w:divBdr>
                          <w:divsChild>
                            <w:div w:id="291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639">
                      <w:marLeft w:val="0"/>
                      <w:marRight w:val="0"/>
                      <w:marTop w:val="0"/>
                      <w:marBottom w:val="0"/>
                      <w:divBdr>
                        <w:top w:val="none" w:sz="0" w:space="0" w:color="auto"/>
                        <w:left w:val="none" w:sz="0" w:space="0" w:color="auto"/>
                        <w:bottom w:val="none" w:sz="0" w:space="0" w:color="auto"/>
                        <w:right w:val="none" w:sz="0" w:space="0" w:color="auto"/>
                      </w:divBdr>
                      <w:divsChild>
                        <w:div w:id="1342047270">
                          <w:marLeft w:val="0"/>
                          <w:marRight w:val="0"/>
                          <w:marTop w:val="0"/>
                          <w:marBottom w:val="0"/>
                          <w:divBdr>
                            <w:top w:val="none" w:sz="0" w:space="0" w:color="auto"/>
                            <w:left w:val="none" w:sz="0" w:space="0" w:color="auto"/>
                            <w:bottom w:val="none" w:sz="0" w:space="0" w:color="auto"/>
                            <w:right w:val="none" w:sz="0" w:space="0" w:color="auto"/>
                          </w:divBdr>
                          <w:divsChild>
                            <w:div w:id="1962835919">
                              <w:marLeft w:val="0"/>
                              <w:marRight w:val="0"/>
                              <w:marTop w:val="0"/>
                              <w:marBottom w:val="0"/>
                              <w:divBdr>
                                <w:top w:val="none" w:sz="0" w:space="0" w:color="auto"/>
                                <w:left w:val="none" w:sz="0" w:space="0" w:color="auto"/>
                                <w:bottom w:val="none" w:sz="0" w:space="0" w:color="auto"/>
                                <w:right w:val="none" w:sz="0" w:space="0" w:color="auto"/>
                              </w:divBdr>
                              <w:divsChild>
                                <w:div w:id="16200603">
                                  <w:marLeft w:val="0"/>
                                  <w:marRight w:val="0"/>
                                  <w:marTop w:val="0"/>
                                  <w:marBottom w:val="0"/>
                                  <w:divBdr>
                                    <w:top w:val="none" w:sz="0" w:space="0" w:color="auto"/>
                                    <w:left w:val="none" w:sz="0" w:space="0" w:color="auto"/>
                                    <w:bottom w:val="none" w:sz="0" w:space="0" w:color="auto"/>
                                    <w:right w:val="none" w:sz="0" w:space="0" w:color="auto"/>
                                  </w:divBdr>
                                  <w:divsChild>
                                    <w:div w:id="1226911844">
                                      <w:marLeft w:val="0"/>
                                      <w:marRight w:val="0"/>
                                      <w:marTop w:val="0"/>
                                      <w:marBottom w:val="0"/>
                                      <w:divBdr>
                                        <w:top w:val="none" w:sz="0" w:space="0" w:color="auto"/>
                                        <w:left w:val="none" w:sz="0" w:space="0" w:color="auto"/>
                                        <w:bottom w:val="none" w:sz="0" w:space="0" w:color="auto"/>
                                        <w:right w:val="none" w:sz="0" w:space="0" w:color="auto"/>
                                      </w:divBdr>
                                    </w:div>
                                  </w:divsChild>
                                </w:div>
                                <w:div w:id="1234320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530048">
          <w:marLeft w:val="0"/>
          <w:marRight w:val="0"/>
          <w:marTop w:val="0"/>
          <w:marBottom w:val="0"/>
          <w:divBdr>
            <w:top w:val="none" w:sz="0" w:space="0" w:color="auto"/>
            <w:left w:val="none" w:sz="0" w:space="0" w:color="auto"/>
            <w:bottom w:val="none" w:sz="0" w:space="0" w:color="auto"/>
            <w:right w:val="none" w:sz="0" w:space="0" w:color="auto"/>
          </w:divBdr>
          <w:divsChild>
            <w:div w:id="1766076966">
              <w:marLeft w:val="0"/>
              <w:marRight w:val="0"/>
              <w:marTop w:val="0"/>
              <w:marBottom w:val="0"/>
              <w:divBdr>
                <w:top w:val="single" w:sz="48" w:space="0" w:color="FFFFFF"/>
                <w:left w:val="none" w:sz="0" w:space="0" w:color="auto"/>
                <w:bottom w:val="single" w:sz="48" w:space="0" w:color="FFFFFF"/>
                <w:right w:val="none" w:sz="0" w:space="0" w:color="auto"/>
              </w:divBdr>
              <w:divsChild>
                <w:div w:id="551619614">
                  <w:marLeft w:val="0"/>
                  <w:marRight w:val="0"/>
                  <w:marTop w:val="0"/>
                  <w:marBottom w:val="0"/>
                  <w:divBdr>
                    <w:top w:val="none" w:sz="0" w:space="0" w:color="auto"/>
                    <w:left w:val="none" w:sz="0" w:space="0" w:color="auto"/>
                    <w:bottom w:val="none" w:sz="0" w:space="0" w:color="auto"/>
                    <w:right w:val="none" w:sz="0" w:space="0" w:color="auto"/>
                  </w:divBdr>
                  <w:divsChild>
                    <w:div w:id="1303922577">
                      <w:marLeft w:val="0"/>
                      <w:marRight w:val="0"/>
                      <w:marTop w:val="0"/>
                      <w:marBottom w:val="0"/>
                      <w:divBdr>
                        <w:top w:val="none" w:sz="0" w:space="0" w:color="auto"/>
                        <w:left w:val="none" w:sz="0" w:space="0" w:color="auto"/>
                        <w:bottom w:val="none" w:sz="0" w:space="0" w:color="auto"/>
                        <w:right w:val="none" w:sz="0" w:space="0" w:color="auto"/>
                      </w:divBdr>
                      <w:divsChild>
                        <w:div w:id="2053534136">
                          <w:marLeft w:val="0"/>
                          <w:marRight w:val="0"/>
                          <w:marTop w:val="0"/>
                          <w:marBottom w:val="0"/>
                          <w:divBdr>
                            <w:top w:val="none" w:sz="0" w:space="0" w:color="auto"/>
                            <w:left w:val="none" w:sz="0" w:space="0" w:color="auto"/>
                            <w:bottom w:val="none" w:sz="0" w:space="0" w:color="auto"/>
                            <w:right w:val="none" w:sz="0" w:space="0" w:color="auto"/>
                          </w:divBdr>
                          <w:divsChild>
                            <w:div w:id="5907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09834">
                      <w:marLeft w:val="0"/>
                      <w:marRight w:val="0"/>
                      <w:marTop w:val="0"/>
                      <w:marBottom w:val="0"/>
                      <w:divBdr>
                        <w:top w:val="none" w:sz="0" w:space="0" w:color="auto"/>
                        <w:left w:val="none" w:sz="0" w:space="0" w:color="auto"/>
                        <w:bottom w:val="none" w:sz="0" w:space="0" w:color="auto"/>
                        <w:right w:val="none" w:sz="0" w:space="0" w:color="auto"/>
                      </w:divBdr>
                      <w:divsChild>
                        <w:div w:id="1054085241">
                          <w:marLeft w:val="0"/>
                          <w:marRight w:val="0"/>
                          <w:marTop w:val="0"/>
                          <w:marBottom w:val="0"/>
                          <w:divBdr>
                            <w:top w:val="none" w:sz="0" w:space="0" w:color="auto"/>
                            <w:left w:val="none" w:sz="0" w:space="0" w:color="auto"/>
                            <w:bottom w:val="none" w:sz="0" w:space="0" w:color="auto"/>
                            <w:right w:val="none" w:sz="0" w:space="0" w:color="auto"/>
                          </w:divBdr>
                          <w:divsChild>
                            <w:div w:id="273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47236">
      <w:bodyDiv w:val="1"/>
      <w:marLeft w:val="0"/>
      <w:marRight w:val="0"/>
      <w:marTop w:val="0"/>
      <w:marBottom w:val="0"/>
      <w:divBdr>
        <w:top w:val="none" w:sz="0" w:space="0" w:color="auto"/>
        <w:left w:val="none" w:sz="0" w:space="0" w:color="auto"/>
        <w:bottom w:val="none" w:sz="0" w:space="0" w:color="auto"/>
        <w:right w:val="none" w:sz="0" w:space="0" w:color="auto"/>
      </w:divBdr>
      <w:divsChild>
        <w:div w:id="496263754">
          <w:marLeft w:val="0"/>
          <w:marRight w:val="0"/>
          <w:marTop w:val="0"/>
          <w:marBottom w:val="0"/>
          <w:divBdr>
            <w:top w:val="none" w:sz="0" w:space="0" w:color="auto"/>
            <w:left w:val="none" w:sz="0" w:space="0" w:color="auto"/>
            <w:bottom w:val="none" w:sz="0" w:space="0" w:color="auto"/>
            <w:right w:val="none" w:sz="0" w:space="0" w:color="auto"/>
          </w:divBdr>
          <w:divsChild>
            <w:div w:id="182062805">
              <w:marLeft w:val="0"/>
              <w:marRight w:val="0"/>
              <w:marTop w:val="0"/>
              <w:marBottom w:val="0"/>
              <w:divBdr>
                <w:top w:val="single" w:sz="48" w:space="0" w:color="FFFFFF"/>
                <w:left w:val="none" w:sz="0" w:space="0" w:color="auto"/>
                <w:bottom w:val="single" w:sz="48" w:space="0" w:color="FFFFFF"/>
                <w:right w:val="none" w:sz="0" w:space="0" w:color="auto"/>
              </w:divBdr>
              <w:divsChild>
                <w:div w:id="1778214179">
                  <w:marLeft w:val="0"/>
                  <w:marRight w:val="0"/>
                  <w:marTop w:val="0"/>
                  <w:marBottom w:val="0"/>
                  <w:divBdr>
                    <w:top w:val="none" w:sz="0" w:space="0" w:color="auto"/>
                    <w:left w:val="none" w:sz="0" w:space="0" w:color="auto"/>
                    <w:bottom w:val="none" w:sz="0" w:space="0" w:color="auto"/>
                    <w:right w:val="none" w:sz="0" w:space="0" w:color="auto"/>
                  </w:divBdr>
                  <w:divsChild>
                    <w:div w:id="1094009901">
                      <w:marLeft w:val="0"/>
                      <w:marRight w:val="0"/>
                      <w:marTop w:val="0"/>
                      <w:marBottom w:val="0"/>
                      <w:divBdr>
                        <w:top w:val="none" w:sz="0" w:space="0" w:color="auto"/>
                        <w:left w:val="none" w:sz="0" w:space="0" w:color="auto"/>
                        <w:bottom w:val="none" w:sz="0" w:space="0" w:color="auto"/>
                        <w:right w:val="none" w:sz="0" w:space="0" w:color="auto"/>
                      </w:divBdr>
                      <w:divsChild>
                        <w:div w:id="1988894844">
                          <w:marLeft w:val="0"/>
                          <w:marRight w:val="0"/>
                          <w:marTop w:val="0"/>
                          <w:marBottom w:val="0"/>
                          <w:divBdr>
                            <w:top w:val="none" w:sz="0" w:space="0" w:color="auto"/>
                            <w:left w:val="none" w:sz="0" w:space="0" w:color="auto"/>
                            <w:bottom w:val="none" w:sz="0" w:space="0" w:color="auto"/>
                            <w:right w:val="none" w:sz="0" w:space="0" w:color="auto"/>
                          </w:divBdr>
                          <w:divsChild>
                            <w:div w:id="5393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337">
                      <w:marLeft w:val="0"/>
                      <w:marRight w:val="0"/>
                      <w:marTop w:val="0"/>
                      <w:marBottom w:val="0"/>
                      <w:divBdr>
                        <w:top w:val="none" w:sz="0" w:space="0" w:color="auto"/>
                        <w:left w:val="none" w:sz="0" w:space="0" w:color="auto"/>
                        <w:bottom w:val="none" w:sz="0" w:space="0" w:color="auto"/>
                        <w:right w:val="none" w:sz="0" w:space="0" w:color="auto"/>
                      </w:divBdr>
                      <w:divsChild>
                        <w:div w:id="1397166182">
                          <w:marLeft w:val="0"/>
                          <w:marRight w:val="0"/>
                          <w:marTop w:val="0"/>
                          <w:marBottom w:val="0"/>
                          <w:divBdr>
                            <w:top w:val="none" w:sz="0" w:space="0" w:color="auto"/>
                            <w:left w:val="none" w:sz="0" w:space="0" w:color="auto"/>
                            <w:bottom w:val="none" w:sz="0" w:space="0" w:color="auto"/>
                            <w:right w:val="none" w:sz="0" w:space="0" w:color="auto"/>
                          </w:divBdr>
                          <w:divsChild>
                            <w:div w:id="3200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5681">
                      <w:marLeft w:val="0"/>
                      <w:marRight w:val="0"/>
                      <w:marTop w:val="0"/>
                      <w:marBottom w:val="0"/>
                      <w:divBdr>
                        <w:top w:val="none" w:sz="0" w:space="0" w:color="auto"/>
                        <w:left w:val="none" w:sz="0" w:space="0" w:color="auto"/>
                        <w:bottom w:val="none" w:sz="0" w:space="0" w:color="auto"/>
                        <w:right w:val="none" w:sz="0" w:space="0" w:color="auto"/>
                      </w:divBdr>
                      <w:divsChild>
                        <w:div w:id="487551893">
                          <w:marLeft w:val="0"/>
                          <w:marRight w:val="0"/>
                          <w:marTop w:val="0"/>
                          <w:marBottom w:val="0"/>
                          <w:divBdr>
                            <w:top w:val="none" w:sz="0" w:space="0" w:color="auto"/>
                            <w:left w:val="none" w:sz="0" w:space="0" w:color="auto"/>
                            <w:bottom w:val="none" w:sz="0" w:space="0" w:color="auto"/>
                            <w:right w:val="none" w:sz="0" w:space="0" w:color="auto"/>
                          </w:divBdr>
                          <w:divsChild>
                            <w:div w:id="409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929047">
          <w:marLeft w:val="0"/>
          <w:marRight w:val="0"/>
          <w:marTop w:val="0"/>
          <w:marBottom w:val="0"/>
          <w:divBdr>
            <w:top w:val="none" w:sz="0" w:space="0" w:color="auto"/>
            <w:left w:val="none" w:sz="0" w:space="0" w:color="auto"/>
            <w:bottom w:val="none" w:sz="0" w:space="0" w:color="auto"/>
            <w:right w:val="none" w:sz="0" w:space="0" w:color="auto"/>
          </w:divBdr>
          <w:divsChild>
            <w:div w:id="1857115227">
              <w:marLeft w:val="0"/>
              <w:marRight w:val="0"/>
              <w:marTop w:val="0"/>
              <w:marBottom w:val="0"/>
              <w:divBdr>
                <w:top w:val="single" w:sz="48" w:space="0" w:color="FFFFFF"/>
                <w:left w:val="none" w:sz="0" w:space="0" w:color="auto"/>
                <w:bottom w:val="single" w:sz="48" w:space="0" w:color="FFFFFF"/>
                <w:right w:val="none" w:sz="0" w:space="0" w:color="auto"/>
              </w:divBdr>
              <w:divsChild>
                <w:div w:id="1728139799">
                  <w:marLeft w:val="0"/>
                  <w:marRight w:val="0"/>
                  <w:marTop w:val="0"/>
                  <w:marBottom w:val="0"/>
                  <w:divBdr>
                    <w:top w:val="none" w:sz="0" w:space="0" w:color="auto"/>
                    <w:left w:val="none" w:sz="0" w:space="0" w:color="auto"/>
                    <w:bottom w:val="none" w:sz="0" w:space="0" w:color="auto"/>
                    <w:right w:val="none" w:sz="0" w:space="0" w:color="auto"/>
                  </w:divBdr>
                  <w:divsChild>
                    <w:div w:id="1102459085">
                      <w:marLeft w:val="0"/>
                      <w:marRight w:val="0"/>
                      <w:marTop w:val="0"/>
                      <w:marBottom w:val="0"/>
                      <w:divBdr>
                        <w:top w:val="none" w:sz="0" w:space="0" w:color="auto"/>
                        <w:left w:val="none" w:sz="0" w:space="0" w:color="auto"/>
                        <w:bottom w:val="none" w:sz="0" w:space="0" w:color="auto"/>
                        <w:right w:val="none" w:sz="0" w:space="0" w:color="auto"/>
                      </w:divBdr>
                      <w:divsChild>
                        <w:div w:id="1505246924">
                          <w:marLeft w:val="0"/>
                          <w:marRight w:val="0"/>
                          <w:marTop w:val="0"/>
                          <w:marBottom w:val="0"/>
                          <w:divBdr>
                            <w:top w:val="none" w:sz="0" w:space="0" w:color="auto"/>
                            <w:left w:val="none" w:sz="0" w:space="0" w:color="auto"/>
                            <w:bottom w:val="none" w:sz="0" w:space="0" w:color="auto"/>
                            <w:right w:val="none" w:sz="0" w:space="0" w:color="auto"/>
                          </w:divBdr>
                          <w:divsChild>
                            <w:div w:id="11451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360">
                      <w:marLeft w:val="0"/>
                      <w:marRight w:val="0"/>
                      <w:marTop w:val="0"/>
                      <w:marBottom w:val="0"/>
                      <w:divBdr>
                        <w:top w:val="none" w:sz="0" w:space="0" w:color="auto"/>
                        <w:left w:val="none" w:sz="0" w:space="0" w:color="auto"/>
                        <w:bottom w:val="none" w:sz="0" w:space="0" w:color="auto"/>
                        <w:right w:val="none" w:sz="0" w:space="0" w:color="auto"/>
                      </w:divBdr>
                      <w:divsChild>
                        <w:div w:id="241381340">
                          <w:marLeft w:val="0"/>
                          <w:marRight w:val="0"/>
                          <w:marTop w:val="0"/>
                          <w:marBottom w:val="0"/>
                          <w:divBdr>
                            <w:top w:val="none" w:sz="0" w:space="0" w:color="auto"/>
                            <w:left w:val="none" w:sz="0" w:space="0" w:color="auto"/>
                            <w:bottom w:val="none" w:sz="0" w:space="0" w:color="auto"/>
                            <w:right w:val="none" w:sz="0" w:space="0" w:color="auto"/>
                          </w:divBdr>
                          <w:divsChild>
                            <w:div w:id="12147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7605">
                      <w:marLeft w:val="0"/>
                      <w:marRight w:val="0"/>
                      <w:marTop w:val="0"/>
                      <w:marBottom w:val="0"/>
                      <w:divBdr>
                        <w:top w:val="none" w:sz="0" w:space="0" w:color="auto"/>
                        <w:left w:val="none" w:sz="0" w:space="0" w:color="auto"/>
                        <w:bottom w:val="none" w:sz="0" w:space="0" w:color="auto"/>
                        <w:right w:val="none" w:sz="0" w:space="0" w:color="auto"/>
                      </w:divBdr>
                      <w:divsChild>
                        <w:div w:id="613174235">
                          <w:marLeft w:val="0"/>
                          <w:marRight w:val="0"/>
                          <w:marTop w:val="0"/>
                          <w:marBottom w:val="0"/>
                          <w:divBdr>
                            <w:top w:val="none" w:sz="0" w:space="0" w:color="auto"/>
                            <w:left w:val="none" w:sz="0" w:space="0" w:color="auto"/>
                            <w:bottom w:val="none" w:sz="0" w:space="0" w:color="auto"/>
                            <w:right w:val="none" w:sz="0" w:space="0" w:color="auto"/>
                          </w:divBdr>
                          <w:divsChild>
                            <w:div w:id="9581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3484">
          <w:marLeft w:val="0"/>
          <w:marRight w:val="0"/>
          <w:marTop w:val="0"/>
          <w:marBottom w:val="0"/>
          <w:divBdr>
            <w:top w:val="none" w:sz="0" w:space="0" w:color="auto"/>
            <w:left w:val="none" w:sz="0" w:space="0" w:color="auto"/>
            <w:bottom w:val="none" w:sz="0" w:space="0" w:color="auto"/>
            <w:right w:val="none" w:sz="0" w:space="0" w:color="auto"/>
          </w:divBdr>
          <w:divsChild>
            <w:div w:id="10884459">
              <w:marLeft w:val="0"/>
              <w:marRight w:val="0"/>
              <w:marTop w:val="0"/>
              <w:marBottom w:val="0"/>
              <w:divBdr>
                <w:top w:val="single" w:sz="48" w:space="0" w:color="FFFFFF"/>
                <w:left w:val="none" w:sz="0" w:space="0" w:color="auto"/>
                <w:bottom w:val="single" w:sz="48" w:space="0" w:color="FFFFFF"/>
                <w:right w:val="none" w:sz="0" w:space="0" w:color="auto"/>
              </w:divBdr>
              <w:divsChild>
                <w:div w:id="110369971">
                  <w:marLeft w:val="0"/>
                  <w:marRight w:val="0"/>
                  <w:marTop w:val="0"/>
                  <w:marBottom w:val="0"/>
                  <w:divBdr>
                    <w:top w:val="none" w:sz="0" w:space="0" w:color="auto"/>
                    <w:left w:val="none" w:sz="0" w:space="0" w:color="auto"/>
                    <w:bottom w:val="none" w:sz="0" w:space="0" w:color="auto"/>
                    <w:right w:val="none" w:sz="0" w:space="0" w:color="auto"/>
                  </w:divBdr>
                  <w:divsChild>
                    <w:div w:id="1986087346">
                      <w:marLeft w:val="0"/>
                      <w:marRight w:val="0"/>
                      <w:marTop w:val="0"/>
                      <w:marBottom w:val="0"/>
                      <w:divBdr>
                        <w:top w:val="none" w:sz="0" w:space="0" w:color="auto"/>
                        <w:left w:val="none" w:sz="0" w:space="0" w:color="auto"/>
                        <w:bottom w:val="none" w:sz="0" w:space="0" w:color="auto"/>
                        <w:right w:val="none" w:sz="0" w:space="0" w:color="auto"/>
                      </w:divBdr>
                      <w:divsChild>
                        <w:div w:id="645360420">
                          <w:marLeft w:val="0"/>
                          <w:marRight w:val="0"/>
                          <w:marTop w:val="0"/>
                          <w:marBottom w:val="0"/>
                          <w:divBdr>
                            <w:top w:val="none" w:sz="0" w:space="0" w:color="auto"/>
                            <w:left w:val="none" w:sz="0" w:space="0" w:color="auto"/>
                            <w:bottom w:val="none" w:sz="0" w:space="0" w:color="auto"/>
                            <w:right w:val="none" w:sz="0" w:space="0" w:color="auto"/>
                          </w:divBdr>
                          <w:divsChild>
                            <w:div w:id="1239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1700">
                      <w:marLeft w:val="0"/>
                      <w:marRight w:val="0"/>
                      <w:marTop w:val="0"/>
                      <w:marBottom w:val="0"/>
                      <w:divBdr>
                        <w:top w:val="none" w:sz="0" w:space="0" w:color="auto"/>
                        <w:left w:val="none" w:sz="0" w:space="0" w:color="auto"/>
                        <w:bottom w:val="none" w:sz="0" w:space="0" w:color="auto"/>
                        <w:right w:val="none" w:sz="0" w:space="0" w:color="auto"/>
                      </w:divBdr>
                      <w:divsChild>
                        <w:div w:id="1591354407">
                          <w:marLeft w:val="0"/>
                          <w:marRight w:val="0"/>
                          <w:marTop w:val="0"/>
                          <w:marBottom w:val="0"/>
                          <w:divBdr>
                            <w:top w:val="none" w:sz="0" w:space="0" w:color="auto"/>
                            <w:left w:val="none" w:sz="0" w:space="0" w:color="auto"/>
                            <w:bottom w:val="none" w:sz="0" w:space="0" w:color="auto"/>
                            <w:right w:val="none" w:sz="0" w:space="0" w:color="auto"/>
                          </w:divBdr>
                          <w:divsChild>
                            <w:div w:id="13040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73192">
          <w:marLeft w:val="0"/>
          <w:marRight w:val="0"/>
          <w:marTop w:val="0"/>
          <w:marBottom w:val="0"/>
          <w:divBdr>
            <w:top w:val="none" w:sz="0" w:space="0" w:color="auto"/>
            <w:left w:val="none" w:sz="0" w:space="0" w:color="auto"/>
            <w:bottom w:val="none" w:sz="0" w:space="0" w:color="auto"/>
            <w:right w:val="none" w:sz="0" w:space="0" w:color="auto"/>
          </w:divBdr>
          <w:divsChild>
            <w:div w:id="1921985532">
              <w:marLeft w:val="0"/>
              <w:marRight w:val="0"/>
              <w:marTop w:val="0"/>
              <w:marBottom w:val="0"/>
              <w:divBdr>
                <w:top w:val="single" w:sz="48" w:space="0" w:color="FFFFFF"/>
                <w:left w:val="none" w:sz="0" w:space="0" w:color="auto"/>
                <w:bottom w:val="single" w:sz="48" w:space="0" w:color="FFFFFF"/>
                <w:right w:val="none" w:sz="0" w:space="0" w:color="auto"/>
              </w:divBdr>
              <w:divsChild>
                <w:div w:id="210113090">
                  <w:marLeft w:val="0"/>
                  <w:marRight w:val="0"/>
                  <w:marTop w:val="0"/>
                  <w:marBottom w:val="0"/>
                  <w:divBdr>
                    <w:top w:val="none" w:sz="0" w:space="0" w:color="auto"/>
                    <w:left w:val="none" w:sz="0" w:space="0" w:color="auto"/>
                    <w:bottom w:val="none" w:sz="0" w:space="0" w:color="auto"/>
                    <w:right w:val="none" w:sz="0" w:space="0" w:color="auto"/>
                  </w:divBdr>
                  <w:divsChild>
                    <w:div w:id="951286764">
                      <w:marLeft w:val="0"/>
                      <w:marRight w:val="0"/>
                      <w:marTop w:val="0"/>
                      <w:marBottom w:val="0"/>
                      <w:divBdr>
                        <w:top w:val="none" w:sz="0" w:space="0" w:color="auto"/>
                        <w:left w:val="none" w:sz="0" w:space="0" w:color="auto"/>
                        <w:bottom w:val="none" w:sz="0" w:space="0" w:color="auto"/>
                        <w:right w:val="none" w:sz="0" w:space="0" w:color="auto"/>
                      </w:divBdr>
                      <w:divsChild>
                        <w:div w:id="450131047">
                          <w:marLeft w:val="0"/>
                          <w:marRight w:val="0"/>
                          <w:marTop w:val="0"/>
                          <w:marBottom w:val="0"/>
                          <w:divBdr>
                            <w:top w:val="none" w:sz="0" w:space="0" w:color="auto"/>
                            <w:left w:val="none" w:sz="0" w:space="0" w:color="auto"/>
                            <w:bottom w:val="none" w:sz="0" w:space="0" w:color="auto"/>
                            <w:right w:val="none" w:sz="0" w:space="0" w:color="auto"/>
                          </w:divBdr>
                          <w:divsChild>
                            <w:div w:id="3252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7016">
                      <w:marLeft w:val="0"/>
                      <w:marRight w:val="0"/>
                      <w:marTop w:val="0"/>
                      <w:marBottom w:val="0"/>
                      <w:divBdr>
                        <w:top w:val="none" w:sz="0" w:space="0" w:color="auto"/>
                        <w:left w:val="none" w:sz="0" w:space="0" w:color="auto"/>
                        <w:bottom w:val="none" w:sz="0" w:space="0" w:color="auto"/>
                        <w:right w:val="none" w:sz="0" w:space="0" w:color="auto"/>
                      </w:divBdr>
                      <w:divsChild>
                        <w:div w:id="999426387">
                          <w:marLeft w:val="0"/>
                          <w:marRight w:val="0"/>
                          <w:marTop w:val="0"/>
                          <w:marBottom w:val="0"/>
                          <w:divBdr>
                            <w:top w:val="none" w:sz="0" w:space="0" w:color="auto"/>
                            <w:left w:val="none" w:sz="0" w:space="0" w:color="auto"/>
                            <w:bottom w:val="none" w:sz="0" w:space="0" w:color="auto"/>
                            <w:right w:val="none" w:sz="0" w:space="0" w:color="auto"/>
                          </w:divBdr>
                          <w:divsChild>
                            <w:div w:id="7856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07196">
      <w:bodyDiv w:val="1"/>
      <w:marLeft w:val="0"/>
      <w:marRight w:val="0"/>
      <w:marTop w:val="0"/>
      <w:marBottom w:val="0"/>
      <w:divBdr>
        <w:top w:val="none" w:sz="0" w:space="0" w:color="auto"/>
        <w:left w:val="none" w:sz="0" w:space="0" w:color="auto"/>
        <w:bottom w:val="none" w:sz="0" w:space="0" w:color="auto"/>
        <w:right w:val="none" w:sz="0" w:space="0" w:color="auto"/>
      </w:divBdr>
      <w:divsChild>
        <w:div w:id="1711148457">
          <w:marLeft w:val="0"/>
          <w:marRight w:val="0"/>
          <w:marTop w:val="0"/>
          <w:marBottom w:val="0"/>
          <w:divBdr>
            <w:top w:val="none" w:sz="0" w:space="0" w:color="auto"/>
            <w:left w:val="none" w:sz="0" w:space="0" w:color="auto"/>
            <w:bottom w:val="none" w:sz="0" w:space="0" w:color="auto"/>
            <w:right w:val="none" w:sz="0" w:space="0" w:color="auto"/>
          </w:divBdr>
          <w:divsChild>
            <w:div w:id="975068796">
              <w:marLeft w:val="0"/>
              <w:marRight w:val="0"/>
              <w:marTop w:val="0"/>
              <w:marBottom w:val="0"/>
              <w:divBdr>
                <w:top w:val="single" w:sz="48" w:space="0" w:color="FFFFFF"/>
                <w:left w:val="none" w:sz="0" w:space="0" w:color="auto"/>
                <w:bottom w:val="single" w:sz="48" w:space="0" w:color="FFFFFF"/>
                <w:right w:val="none" w:sz="0" w:space="0" w:color="auto"/>
              </w:divBdr>
              <w:divsChild>
                <w:div w:id="812254026">
                  <w:marLeft w:val="0"/>
                  <w:marRight w:val="0"/>
                  <w:marTop w:val="0"/>
                  <w:marBottom w:val="0"/>
                  <w:divBdr>
                    <w:top w:val="none" w:sz="0" w:space="0" w:color="auto"/>
                    <w:left w:val="none" w:sz="0" w:space="0" w:color="auto"/>
                    <w:bottom w:val="none" w:sz="0" w:space="0" w:color="auto"/>
                    <w:right w:val="none" w:sz="0" w:space="0" w:color="auto"/>
                  </w:divBdr>
                  <w:divsChild>
                    <w:div w:id="1280651017">
                      <w:marLeft w:val="0"/>
                      <w:marRight w:val="0"/>
                      <w:marTop w:val="0"/>
                      <w:marBottom w:val="0"/>
                      <w:divBdr>
                        <w:top w:val="none" w:sz="0" w:space="0" w:color="auto"/>
                        <w:left w:val="none" w:sz="0" w:space="0" w:color="auto"/>
                        <w:bottom w:val="none" w:sz="0" w:space="0" w:color="auto"/>
                        <w:right w:val="none" w:sz="0" w:space="0" w:color="auto"/>
                      </w:divBdr>
                      <w:divsChild>
                        <w:div w:id="1309483396">
                          <w:marLeft w:val="0"/>
                          <w:marRight w:val="0"/>
                          <w:marTop w:val="0"/>
                          <w:marBottom w:val="0"/>
                          <w:divBdr>
                            <w:top w:val="none" w:sz="0" w:space="0" w:color="auto"/>
                            <w:left w:val="none" w:sz="0" w:space="0" w:color="auto"/>
                            <w:bottom w:val="none" w:sz="0" w:space="0" w:color="auto"/>
                            <w:right w:val="none" w:sz="0" w:space="0" w:color="auto"/>
                          </w:divBdr>
                          <w:divsChild>
                            <w:div w:id="21450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3462">
                      <w:marLeft w:val="0"/>
                      <w:marRight w:val="0"/>
                      <w:marTop w:val="0"/>
                      <w:marBottom w:val="0"/>
                      <w:divBdr>
                        <w:top w:val="none" w:sz="0" w:space="0" w:color="auto"/>
                        <w:left w:val="none" w:sz="0" w:space="0" w:color="auto"/>
                        <w:bottom w:val="none" w:sz="0" w:space="0" w:color="auto"/>
                        <w:right w:val="none" w:sz="0" w:space="0" w:color="auto"/>
                      </w:divBdr>
                      <w:divsChild>
                        <w:div w:id="1362394701">
                          <w:marLeft w:val="0"/>
                          <w:marRight w:val="0"/>
                          <w:marTop w:val="0"/>
                          <w:marBottom w:val="0"/>
                          <w:divBdr>
                            <w:top w:val="none" w:sz="0" w:space="0" w:color="auto"/>
                            <w:left w:val="none" w:sz="0" w:space="0" w:color="auto"/>
                            <w:bottom w:val="none" w:sz="0" w:space="0" w:color="auto"/>
                            <w:right w:val="none" w:sz="0" w:space="0" w:color="auto"/>
                          </w:divBdr>
                          <w:divsChild>
                            <w:div w:id="3261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91552">
          <w:marLeft w:val="0"/>
          <w:marRight w:val="0"/>
          <w:marTop w:val="0"/>
          <w:marBottom w:val="0"/>
          <w:divBdr>
            <w:top w:val="none" w:sz="0" w:space="0" w:color="auto"/>
            <w:left w:val="none" w:sz="0" w:space="0" w:color="auto"/>
            <w:bottom w:val="none" w:sz="0" w:space="0" w:color="auto"/>
            <w:right w:val="none" w:sz="0" w:space="0" w:color="auto"/>
          </w:divBdr>
          <w:divsChild>
            <w:div w:id="1652171281">
              <w:marLeft w:val="0"/>
              <w:marRight w:val="0"/>
              <w:marTop w:val="0"/>
              <w:marBottom w:val="0"/>
              <w:divBdr>
                <w:top w:val="single" w:sz="48" w:space="0" w:color="FFFFFF"/>
                <w:left w:val="none" w:sz="0" w:space="0" w:color="auto"/>
                <w:bottom w:val="single" w:sz="48" w:space="0" w:color="FFFFFF"/>
                <w:right w:val="none" w:sz="0" w:space="0" w:color="auto"/>
              </w:divBdr>
              <w:divsChild>
                <w:div w:id="847907163">
                  <w:marLeft w:val="0"/>
                  <w:marRight w:val="0"/>
                  <w:marTop w:val="0"/>
                  <w:marBottom w:val="0"/>
                  <w:divBdr>
                    <w:top w:val="none" w:sz="0" w:space="0" w:color="auto"/>
                    <w:left w:val="none" w:sz="0" w:space="0" w:color="auto"/>
                    <w:bottom w:val="none" w:sz="0" w:space="0" w:color="auto"/>
                    <w:right w:val="none" w:sz="0" w:space="0" w:color="auto"/>
                  </w:divBdr>
                  <w:divsChild>
                    <w:div w:id="340813571">
                      <w:marLeft w:val="0"/>
                      <w:marRight w:val="0"/>
                      <w:marTop w:val="0"/>
                      <w:marBottom w:val="0"/>
                      <w:divBdr>
                        <w:top w:val="none" w:sz="0" w:space="0" w:color="auto"/>
                        <w:left w:val="none" w:sz="0" w:space="0" w:color="auto"/>
                        <w:bottom w:val="none" w:sz="0" w:space="0" w:color="auto"/>
                        <w:right w:val="none" w:sz="0" w:space="0" w:color="auto"/>
                      </w:divBdr>
                      <w:divsChild>
                        <w:div w:id="2100634003">
                          <w:marLeft w:val="0"/>
                          <w:marRight w:val="0"/>
                          <w:marTop w:val="0"/>
                          <w:marBottom w:val="0"/>
                          <w:divBdr>
                            <w:top w:val="none" w:sz="0" w:space="0" w:color="auto"/>
                            <w:left w:val="none" w:sz="0" w:space="0" w:color="auto"/>
                            <w:bottom w:val="none" w:sz="0" w:space="0" w:color="auto"/>
                            <w:right w:val="none" w:sz="0" w:space="0" w:color="auto"/>
                          </w:divBdr>
                          <w:divsChild>
                            <w:div w:id="7057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5884">
                      <w:marLeft w:val="0"/>
                      <w:marRight w:val="0"/>
                      <w:marTop w:val="0"/>
                      <w:marBottom w:val="0"/>
                      <w:divBdr>
                        <w:top w:val="none" w:sz="0" w:space="0" w:color="auto"/>
                        <w:left w:val="none" w:sz="0" w:space="0" w:color="auto"/>
                        <w:bottom w:val="none" w:sz="0" w:space="0" w:color="auto"/>
                        <w:right w:val="none" w:sz="0" w:space="0" w:color="auto"/>
                      </w:divBdr>
                      <w:divsChild>
                        <w:div w:id="719792547">
                          <w:marLeft w:val="0"/>
                          <w:marRight w:val="0"/>
                          <w:marTop w:val="0"/>
                          <w:marBottom w:val="0"/>
                          <w:divBdr>
                            <w:top w:val="none" w:sz="0" w:space="0" w:color="auto"/>
                            <w:left w:val="none" w:sz="0" w:space="0" w:color="auto"/>
                            <w:bottom w:val="none" w:sz="0" w:space="0" w:color="auto"/>
                            <w:right w:val="none" w:sz="0" w:space="0" w:color="auto"/>
                          </w:divBdr>
                          <w:divsChild>
                            <w:div w:id="31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82013">
          <w:marLeft w:val="0"/>
          <w:marRight w:val="0"/>
          <w:marTop w:val="0"/>
          <w:marBottom w:val="0"/>
          <w:divBdr>
            <w:top w:val="none" w:sz="0" w:space="0" w:color="auto"/>
            <w:left w:val="none" w:sz="0" w:space="0" w:color="auto"/>
            <w:bottom w:val="none" w:sz="0" w:space="0" w:color="auto"/>
            <w:right w:val="none" w:sz="0" w:space="0" w:color="auto"/>
          </w:divBdr>
          <w:divsChild>
            <w:div w:id="755325888">
              <w:marLeft w:val="0"/>
              <w:marRight w:val="0"/>
              <w:marTop w:val="0"/>
              <w:marBottom w:val="0"/>
              <w:divBdr>
                <w:top w:val="single" w:sz="48" w:space="0" w:color="FFFFFF"/>
                <w:left w:val="none" w:sz="0" w:space="0" w:color="auto"/>
                <w:bottom w:val="single" w:sz="48" w:space="0" w:color="FFFFFF"/>
                <w:right w:val="none" w:sz="0" w:space="0" w:color="auto"/>
              </w:divBdr>
              <w:divsChild>
                <w:div w:id="1555894594">
                  <w:marLeft w:val="0"/>
                  <w:marRight w:val="0"/>
                  <w:marTop w:val="0"/>
                  <w:marBottom w:val="0"/>
                  <w:divBdr>
                    <w:top w:val="none" w:sz="0" w:space="0" w:color="auto"/>
                    <w:left w:val="none" w:sz="0" w:space="0" w:color="auto"/>
                    <w:bottom w:val="none" w:sz="0" w:space="0" w:color="auto"/>
                    <w:right w:val="none" w:sz="0" w:space="0" w:color="auto"/>
                  </w:divBdr>
                  <w:divsChild>
                    <w:div w:id="666984766">
                      <w:marLeft w:val="0"/>
                      <w:marRight w:val="0"/>
                      <w:marTop w:val="0"/>
                      <w:marBottom w:val="0"/>
                      <w:divBdr>
                        <w:top w:val="none" w:sz="0" w:space="0" w:color="auto"/>
                        <w:left w:val="none" w:sz="0" w:space="0" w:color="auto"/>
                        <w:bottom w:val="none" w:sz="0" w:space="0" w:color="auto"/>
                        <w:right w:val="none" w:sz="0" w:space="0" w:color="auto"/>
                      </w:divBdr>
                      <w:divsChild>
                        <w:div w:id="1999190805">
                          <w:marLeft w:val="0"/>
                          <w:marRight w:val="0"/>
                          <w:marTop w:val="0"/>
                          <w:marBottom w:val="0"/>
                          <w:divBdr>
                            <w:top w:val="none" w:sz="0" w:space="0" w:color="auto"/>
                            <w:left w:val="none" w:sz="0" w:space="0" w:color="auto"/>
                            <w:bottom w:val="none" w:sz="0" w:space="0" w:color="auto"/>
                            <w:right w:val="none" w:sz="0" w:space="0" w:color="auto"/>
                          </w:divBdr>
                          <w:divsChild>
                            <w:div w:id="4716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488">
                      <w:marLeft w:val="0"/>
                      <w:marRight w:val="0"/>
                      <w:marTop w:val="0"/>
                      <w:marBottom w:val="0"/>
                      <w:divBdr>
                        <w:top w:val="none" w:sz="0" w:space="0" w:color="auto"/>
                        <w:left w:val="none" w:sz="0" w:space="0" w:color="auto"/>
                        <w:bottom w:val="none" w:sz="0" w:space="0" w:color="auto"/>
                        <w:right w:val="none" w:sz="0" w:space="0" w:color="auto"/>
                      </w:divBdr>
                      <w:divsChild>
                        <w:div w:id="786580561">
                          <w:marLeft w:val="0"/>
                          <w:marRight w:val="0"/>
                          <w:marTop w:val="0"/>
                          <w:marBottom w:val="0"/>
                          <w:divBdr>
                            <w:top w:val="none" w:sz="0" w:space="0" w:color="auto"/>
                            <w:left w:val="none" w:sz="0" w:space="0" w:color="auto"/>
                            <w:bottom w:val="none" w:sz="0" w:space="0" w:color="auto"/>
                            <w:right w:val="none" w:sz="0" w:space="0" w:color="auto"/>
                          </w:divBdr>
                          <w:divsChild>
                            <w:div w:id="6053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61859">
          <w:marLeft w:val="0"/>
          <w:marRight w:val="0"/>
          <w:marTop w:val="0"/>
          <w:marBottom w:val="0"/>
          <w:divBdr>
            <w:top w:val="none" w:sz="0" w:space="0" w:color="auto"/>
            <w:left w:val="none" w:sz="0" w:space="0" w:color="auto"/>
            <w:bottom w:val="none" w:sz="0" w:space="0" w:color="auto"/>
            <w:right w:val="none" w:sz="0" w:space="0" w:color="auto"/>
          </w:divBdr>
          <w:divsChild>
            <w:div w:id="1191915597">
              <w:marLeft w:val="0"/>
              <w:marRight w:val="0"/>
              <w:marTop w:val="0"/>
              <w:marBottom w:val="0"/>
              <w:divBdr>
                <w:top w:val="single" w:sz="48" w:space="0" w:color="FFFFFF"/>
                <w:left w:val="none" w:sz="0" w:space="0" w:color="auto"/>
                <w:bottom w:val="single" w:sz="48" w:space="0" w:color="FFFFFF"/>
                <w:right w:val="none" w:sz="0" w:space="0" w:color="auto"/>
              </w:divBdr>
              <w:divsChild>
                <w:div w:id="1872304762">
                  <w:marLeft w:val="0"/>
                  <w:marRight w:val="0"/>
                  <w:marTop w:val="0"/>
                  <w:marBottom w:val="0"/>
                  <w:divBdr>
                    <w:top w:val="none" w:sz="0" w:space="0" w:color="auto"/>
                    <w:left w:val="none" w:sz="0" w:space="0" w:color="auto"/>
                    <w:bottom w:val="none" w:sz="0" w:space="0" w:color="auto"/>
                    <w:right w:val="none" w:sz="0" w:space="0" w:color="auto"/>
                  </w:divBdr>
                  <w:divsChild>
                    <w:div w:id="524289089">
                      <w:marLeft w:val="0"/>
                      <w:marRight w:val="0"/>
                      <w:marTop w:val="0"/>
                      <w:marBottom w:val="0"/>
                      <w:divBdr>
                        <w:top w:val="none" w:sz="0" w:space="0" w:color="auto"/>
                        <w:left w:val="none" w:sz="0" w:space="0" w:color="auto"/>
                        <w:bottom w:val="none" w:sz="0" w:space="0" w:color="auto"/>
                        <w:right w:val="none" w:sz="0" w:space="0" w:color="auto"/>
                      </w:divBdr>
                      <w:divsChild>
                        <w:div w:id="1007319900">
                          <w:marLeft w:val="0"/>
                          <w:marRight w:val="0"/>
                          <w:marTop w:val="0"/>
                          <w:marBottom w:val="0"/>
                          <w:divBdr>
                            <w:top w:val="none" w:sz="0" w:space="0" w:color="auto"/>
                            <w:left w:val="none" w:sz="0" w:space="0" w:color="auto"/>
                            <w:bottom w:val="none" w:sz="0" w:space="0" w:color="auto"/>
                            <w:right w:val="none" w:sz="0" w:space="0" w:color="auto"/>
                          </w:divBdr>
                          <w:divsChild>
                            <w:div w:id="3174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9679">
                      <w:marLeft w:val="0"/>
                      <w:marRight w:val="0"/>
                      <w:marTop w:val="0"/>
                      <w:marBottom w:val="0"/>
                      <w:divBdr>
                        <w:top w:val="none" w:sz="0" w:space="0" w:color="auto"/>
                        <w:left w:val="none" w:sz="0" w:space="0" w:color="auto"/>
                        <w:bottom w:val="none" w:sz="0" w:space="0" w:color="auto"/>
                        <w:right w:val="none" w:sz="0" w:space="0" w:color="auto"/>
                      </w:divBdr>
                      <w:divsChild>
                        <w:div w:id="1234200851">
                          <w:marLeft w:val="0"/>
                          <w:marRight w:val="0"/>
                          <w:marTop w:val="0"/>
                          <w:marBottom w:val="0"/>
                          <w:divBdr>
                            <w:top w:val="none" w:sz="0" w:space="0" w:color="auto"/>
                            <w:left w:val="none" w:sz="0" w:space="0" w:color="auto"/>
                            <w:bottom w:val="none" w:sz="0" w:space="0" w:color="auto"/>
                            <w:right w:val="none" w:sz="0" w:space="0" w:color="auto"/>
                          </w:divBdr>
                          <w:divsChild>
                            <w:div w:id="10866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6959">
          <w:marLeft w:val="0"/>
          <w:marRight w:val="0"/>
          <w:marTop w:val="0"/>
          <w:marBottom w:val="0"/>
          <w:divBdr>
            <w:top w:val="none" w:sz="0" w:space="0" w:color="auto"/>
            <w:left w:val="none" w:sz="0" w:space="0" w:color="auto"/>
            <w:bottom w:val="none" w:sz="0" w:space="0" w:color="auto"/>
            <w:right w:val="none" w:sz="0" w:space="0" w:color="auto"/>
          </w:divBdr>
          <w:divsChild>
            <w:div w:id="1526869224">
              <w:marLeft w:val="0"/>
              <w:marRight w:val="0"/>
              <w:marTop w:val="0"/>
              <w:marBottom w:val="0"/>
              <w:divBdr>
                <w:top w:val="single" w:sz="48" w:space="0" w:color="FFFFFF"/>
                <w:left w:val="none" w:sz="0" w:space="0" w:color="auto"/>
                <w:bottom w:val="single" w:sz="48" w:space="0" w:color="FFFFFF"/>
                <w:right w:val="none" w:sz="0" w:space="0" w:color="auto"/>
              </w:divBdr>
              <w:divsChild>
                <w:div w:id="197200736">
                  <w:marLeft w:val="0"/>
                  <w:marRight w:val="0"/>
                  <w:marTop w:val="0"/>
                  <w:marBottom w:val="0"/>
                  <w:divBdr>
                    <w:top w:val="none" w:sz="0" w:space="0" w:color="auto"/>
                    <w:left w:val="none" w:sz="0" w:space="0" w:color="auto"/>
                    <w:bottom w:val="none" w:sz="0" w:space="0" w:color="auto"/>
                    <w:right w:val="none" w:sz="0" w:space="0" w:color="auto"/>
                  </w:divBdr>
                  <w:divsChild>
                    <w:div w:id="1517311620">
                      <w:marLeft w:val="0"/>
                      <w:marRight w:val="0"/>
                      <w:marTop w:val="0"/>
                      <w:marBottom w:val="0"/>
                      <w:divBdr>
                        <w:top w:val="none" w:sz="0" w:space="0" w:color="auto"/>
                        <w:left w:val="none" w:sz="0" w:space="0" w:color="auto"/>
                        <w:bottom w:val="none" w:sz="0" w:space="0" w:color="auto"/>
                        <w:right w:val="none" w:sz="0" w:space="0" w:color="auto"/>
                      </w:divBdr>
                      <w:divsChild>
                        <w:div w:id="479929429">
                          <w:marLeft w:val="0"/>
                          <w:marRight w:val="0"/>
                          <w:marTop w:val="0"/>
                          <w:marBottom w:val="0"/>
                          <w:divBdr>
                            <w:top w:val="none" w:sz="0" w:space="0" w:color="auto"/>
                            <w:left w:val="none" w:sz="0" w:space="0" w:color="auto"/>
                            <w:bottom w:val="none" w:sz="0" w:space="0" w:color="auto"/>
                            <w:right w:val="none" w:sz="0" w:space="0" w:color="auto"/>
                          </w:divBdr>
                          <w:divsChild>
                            <w:div w:id="1799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607">
                      <w:marLeft w:val="0"/>
                      <w:marRight w:val="0"/>
                      <w:marTop w:val="0"/>
                      <w:marBottom w:val="0"/>
                      <w:divBdr>
                        <w:top w:val="none" w:sz="0" w:space="0" w:color="auto"/>
                        <w:left w:val="none" w:sz="0" w:space="0" w:color="auto"/>
                        <w:bottom w:val="none" w:sz="0" w:space="0" w:color="auto"/>
                        <w:right w:val="none" w:sz="0" w:space="0" w:color="auto"/>
                      </w:divBdr>
                      <w:divsChild>
                        <w:div w:id="578907935">
                          <w:marLeft w:val="0"/>
                          <w:marRight w:val="0"/>
                          <w:marTop w:val="0"/>
                          <w:marBottom w:val="0"/>
                          <w:divBdr>
                            <w:top w:val="none" w:sz="0" w:space="0" w:color="auto"/>
                            <w:left w:val="none" w:sz="0" w:space="0" w:color="auto"/>
                            <w:bottom w:val="none" w:sz="0" w:space="0" w:color="auto"/>
                            <w:right w:val="none" w:sz="0" w:space="0" w:color="auto"/>
                          </w:divBdr>
                          <w:divsChild>
                            <w:div w:id="5250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44678">
          <w:marLeft w:val="0"/>
          <w:marRight w:val="0"/>
          <w:marTop w:val="0"/>
          <w:marBottom w:val="0"/>
          <w:divBdr>
            <w:top w:val="none" w:sz="0" w:space="0" w:color="auto"/>
            <w:left w:val="none" w:sz="0" w:space="0" w:color="auto"/>
            <w:bottom w:val="none" w:sz="0" w:space="0" w:color="auto"/>
            <w:right w:val="none" w:sz="0" w:space="0" w:color="auto"/>
          </w:divBdr>
          <w:divsChild>
            <w:div w:id="256136140">
              <w:marLeft w:val="0"/>
              <w:marRight w:val="0"/>
              <w:marTop w:val="0"/>
              <w:marBottom w:val="0"/>
              <w:divBdr>
                <w:top w:val="single" w:sz="48" w:space="0" w:color="FFFFFF"/>
                <w:left w:val="none" w:sz="0" w:space="0" w:color="auto"/>
                <w:bottom w:val="single" w:sz="48" w:space="0" w:color="FFFFFF"/>
                <w:right w:val="none" w:sz="0" w:space="0" w:color="auto"/>
              </w:divBdr>
              <w:divsChild>
                <w:div w:id="1969164490">
                  <w:marLeft w:val="0"/>
                  <w:marRight w:val="0"/>
                  <w:marTop w:val="0"/>
                  <w:marBottom w:val="0"/>
                  <w:divBdr>
                    <w:top w:val="none" w:sz="0" w:space="0" w:color="auto"/>
                    <w:left w:val="none" w:sz="0" w:space="0" w:color="auto"/>
                    <w:bottom w:val="none" w:sz="0" w:space="0" w:color="auto"/>
                    <w:right w:val="none" w:sz="0" w:space="0" w:color="auto"/>
                  </w:divBdr>
                  <w:divsChild>
                    <w:div w:id="462037540">
                      <w:marLeft w:val="0"/>
                      <w:marRight w:val="0"/>
                      <w:marTop w:val="0"/>
                      <w:marBottom w:val="0"/>
                      <w:divBdr>
                        <w:top w:val="none" w:sz="0" w:space="0" w:color="auto"/>
                        <w:left w:val="none" w:sz="0" w:space="0" w:color="auto"/>
                        <w:bottom w:val="none" w:sz="0" w:space="0" w:color="auto"/>
                        <w:right w:val="none" w:sz="0" w:space="0" w:color="auto"/>
                      </w:divBdr>
                      <w:divsChild>
                        <w:div w:id="1707287752">
                          <w:marLeft w:val="0"/>
                          <w:marRight w:val="0"/>
                          <w:marTop w:val="0"/>
                          <w:marBottom w:val="0"/>
                          <w:divBdr>
                            <w:top w:val="none" w:sz="0" w:space="0" w:color="auto"/>
                            <w:left w:val="none" w:sz="0" w:space="0" w:color="auto"/>
                            <w:bottom w:val="none" w:sz="0" w:space="0" w:color="auto"/>
                            <w:right w:val="none" w:sz="0" w:space="0" w:color="auto"/>
                          </w:divBdr>
                          <w:divsChild>
                            <w:div w:id="18748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694">
                      <w:marLeft w:val="0"/>
                      <w:marRight w:val="0"/>
                      <w:marTop w:val="0"/>
                      <w:marBottom w:val="0"/>
                      <w:divBdr>
                        <w:top w:val="none" w:sz="0" w:space="0" w:color="auto"/>
                        <w:left w:val="none" w:sz="0" w:space="0" w:color="auto"/>
                        <w:bottom w:val="none" w:sz="0" w:space="0" w:color="auto"/>
                        <w:right w:val="none" w:sz="0" w:space="0" w:color="auto"/>
                      </w:divBdr>
                      <w:divsChild>
                        <w:div w:id="1904442499">
                          <w:marLeft w:val="0"/>
                          <w:marRight w:val="0"/>
                          <w:marTop w:val="0"/>
                          <w:marBottom w:val="0"/>
                          <w:divBdr>
                            <w:top w:val="none" w:sz="0" w:space="0" w:color="auto"/>
                            <w:left w:val="none" w:sz="0" w:space="0" w:color="auto"/>
                            <w:bottom w:val="none" w:sz="0" w:space="0" w:color="auto"/>
                            <w:right w:val="none" w:sz="0" w:space="0" w:color="auto"/>
                          </w:divBdr>
                          <w:divsChild>
                            <w:div w:id="14414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8910">
                      <w:marLeft w:val="0"/>
                      <w:marRight w:val="0"/>
                      <w:marTop w:val="0"/>
                      <w:marBottom w:val="0"/>
                      <w:divBdr>
                        <w:top w:val="none" w:sz="0" w:space="0" w:color="auto"/>
                        <w:left w:val="none" w:sz="0" w:space="0" w:color="auto"/>
                        <w:bottom w:val="none" w:sz="0" w:space="0" w:color="auto"/>
                        <w:right w:val="none" w:sz="0" w:space="0" w:color="auto"/>
                      </w:divBdr>
                      <w:divsChild>
                        <w:div w:id="755437765">
                          <w:marLeft w:val="0"/>
                          <w:marRight w:val="0"/>
                          <w:marTop w:val="0"/>
                          <w:marBottom w:val="0"/>
                          <w:divBdr>
                            <w:top w:val="none" w:sz="0" w:space="0" w:color="auto"/>
                            <w:left w:val="none" w:sz="0" w:space="0" w:color="auto"/>
                            <w:bottom w:val="none" w:sz="0" w:space="0" w:color="auto"/>
                            <w:right w:val="none" w:sz="0" w:space="0" w:color="auto"/>
                          </w:divBdr>
                          <w:divsChild>
                            <w:div w:id="19465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151668">
      <w:bodyDiv w:val="1"/>
      <w:marLeft w:val="0"/>
      <w:marRight w:val="0"/>
      <w:marTop w:val="0"/>
      <w:marBottom w:val="0"/>
      <w:divBdr>
        <w:top w:val="none" w:sz="0" w:space="0" w:color="auto"/>
        <w:left w:val="none" w:sz="0" w:space="0" w:color="auto"/>
        <w:bottom w:val="none" w:sz="0" w:space="0" w:color="auto"/>
        <w:right w:val="none" w:sz="0" w:space="0" w:color="auto"/>
      </w:divBdr>
      <w:divsChild>
        <w:div w:id="1791050860">
          <w:marLeft w:val="0"/>
          <w:marRight w:val="0"/>
          <w:marTop w:val="0"/>
          <w:marBottom w:val="0"/>
          <w:divBdr>
            <w:top w:val="none" w:sz="0" w:space="0" w:color="auto"/>
            <w:left w:val="none" w:sz="0" w:space="0" w:color="auto"/>
            <w:bottom w:val="none" w:sz="0" w:space="0" w:color="auto"/>
            <w:right w:val="none" w:sz="0" w:space="0" w:color="auto"/>
          </w:divBdr>
          <w:divsChild>
            <w:div w:id="815954462">
              <w:marLeft w:val="0"/>
              <w:marRight w:val="0"/>
              <w:marTop w:val="0"/>
              <w:marBottom w:val="0"/>
              <w:divBdr>
                <w:top w:val="single" w:sz="48" w:space="0" w:color="FFFFFF"/>
                <w:left w:val="none" w:sz="0" w:space="0" w:color="auto"/>
                <w:bottom w:val="single" w:sz="48" w:space="0" w:color="FFFFFF"/>
                <w:right w:val="none" w:sz="0" w:space="0" w:color="auto"/>
              </w:divBdr>
              <w:divsChild>
                <w:div w:id="642154039">
                  <w:marLeft w:val="0"/>
                  <w:marRight w:val="0"/>
                  <w:marTop w:val="0"/>
                  <w:marBottom w:val="0"/>
                  <w:divBdr>
                    <w:top w:val="none" w:sz="0" w:space="0" w:color="auto"/>
                    <w:left w:val="none" w:sz="0" w:space="0" w:color="auto"/>
                    <w:bottom w:val="none" w:sz="0" w:space="0" w:color="auto"/>
                    <w:right w:val="none" w:sz="0" w:space="0" w:color="auto"/>
                  </w:divBdr>
                  <w:divsChild>
                    <w:div w:id="1539706105">
                      <w:marLeft w:val="0"/>
                      <w:marRight w:val="0"/>
                      <w:marTop w:val="0"/>
                      <w:marBottom w:val="0"/>
                      <w:divBdr>
                        <w:top w:val="none" w:sz="0" w:space="0" w:color="auto"/>
                        <w:left w:val="none" w:sz="0" w:space="0" w:color="auto"/>
                        <w:bottom w:val="none" w:sz="0" w:space="0" w:color="auto"/>
                        <w:right w:val="none" w:sz="0" w:space="0" w:color="auto"/>
                      </w:divBdr>
                      <w:divsChild>
                        <w:div w:id="454829468">
                          <w:marLeft w:val="0"/>
                          <w:marRight w:val="0"/>
                          <w:marTop w:val="0"/>
                          <w:marBottom w:val="0"/>
                          <w:divBdr>
                            <w:top w:val="none" w:sz="0" w:space="0" w:color="auto"/>
                            <w:left w:val="none" w:sz="0" w:space="0" w:color="auto"/>
                            <w:bottom w:val="none" w:sz="0" w:space="0" w:color="auto"/>
                            <w:right w:val="none" w:sz="0" w:space="0" w:color="auto"/>
                          </w:divBdr>
                          <w:divsChild>
                            <w:div w:id="11317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973">
                      <w:marLeft w:val="0"/>
                      <w:marRight w:val="0"/>
                      <w:marTop w:val="0"/>
                      <w:marBottom w:val="0"/>
                      <w:divBdr>
                        <w:top w:val="none" w:sz="0" w:space="0" w:color="auto"/>
                        <w:left w:val="none" w:sz="0" w:space="0" w:color="auto"/>
                        <w:bottom w:val="none" w:sz="0" w:space="0" w:color="auto"/>
                        <w:right w:val="none" w:sz="0" w:space="0" w:color="auto"/>
                      </w:divBdr>
                      <w:divsChild>
                        <w:div w:id="327945402">
                          <w:marLeft w:val="0"/>
                          <w:marRight w:val="0"/>
                          <w:marTop w:val="0"/>
                          <w:marBottom w:val="0"/>
                          <w:divBdr>
                            <w:top w:val="none" w:sz="0" w:space="0" w:color="auto"/>
                            <w:left w:val="none" w:sz="0" w:space="0" w:color="auto"/>
                            <w:bottom w:val="none" w:sz="0" w:space="0" w:color="auto"/>
                            <w:right w:val="none" w:sz="0" w:space="0" w:color="auto"/>
                          </w:divBdr>
                          <w:divsChild>
                            <w:div w:id="11883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83630">
          <w:marLeft w:val="0"/>
          <w:marRight w:val="0"/>
          <w:marTop w:val="0"/>
          <w:marBottom w:val="0"/>
          <w:divBdr>
            <w:top w:val="none" w:sz="0" w:space="0" w:color="auto"/>
            <w:left w:val="none" w:sz="0" w:space="0" w:color="auto"/>
            <w:bottom w:val="none" w:sz="0" w:space="0" w:color="auto"/>
            <w:right w:val="none" w:sz="0" w:space="0" w:color="auto"/>
          </w:divBdr>
          <w:divsChild>
            <w:div w:id="1224491041">
              <w:marLeft w:val="0"/>
              <w:marRight w:val="0"/>
              <w:marTop w:val="0"/>
              <w:marBottom w:val="0"/>
              <w:divBdr>
                <w:top w:val="single" w:sz="48" w:space="0" w:color="FFFFFF"/>
                <w:left w:val="none" w:sz="0" w:space="0" w:color="auto"/>
                <w:bottom w:val="single" w:sz="48" w:space="0" w:color="FFFFFF"/>
                <w:right w:val="none" w:sz="0" w:space="0" w:color="auto"/>
              </w:divBdr>
              <w:divsChild>
                <w:div w:id="359280975">
                  <w:marLeft w:val="0"/>
                  <w:marRight w:val="0"/>
                  <w:marTop w:val="0"/>
                  <w:marBottom w:val="0"/>
                  <w:divBdr>
                    <w:top w:val="none" w:sz="0" w:space="0" w:color="auto"/>
                    <w:left w:val="none" w:sz="0" w:space="0" w:color="auto"/>
                    <w:bottom w:val="none" w:sz="0" w:space="0" w:color="auto"/>
                    <w:right w:val="none" w:sz="0" w:space="0" w:color="auto"/>
                  </w:divBdr>
                  <w:divsChild>
                    <w:div w:id="1440562228">
                      <w:marLeft w:val="0"/>
                      <w:marRight w:val="0"/>
                      <w:marTop w:val="0"/>
                      <w:marBottom w:val="0"/>
                      <w:divBdr>
                        <w:top w:val="none" w:sz="0" w:space="0" w:color="auto"/>
                        <w:left w:val="none" w:sz="0" w:space="0" w:color="auto"/>
                        <w:bottom w:val="none" w:sz="0" w:space="0" w:color="auto"/>
                        <w:right w:val="none" w:sz="0" w:space="0" w:color="auto"/>
                      </w:divBdr>
                      <w:divsChild>
                        <w:div w:id="1432313715">
                          <w:marLeft w:val="0"/>
                          <w:marRight w:val="0"/>
                          <w:marTop w:val="0"/>
                          <w:marBottom w:val="0"/>
                          <w:divBdr>
                            <w:top w:val="none" w:sz="0" w:space="0" w:color="auto"/>
                            <w:left w:val="none" w:sz="0" w:space="0" w:color="auto"/>
                            <w:bottom w:val="none" w:sz="0" w:space="0" w:color="auto"/>
                            <w:right w:val="none" w:sz="0" w:space="0" w:color="auto"/>
                          </w:divBdr>
                          <w:divsChild>
                            <w:div w:id="19429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058">
                      <w:marLeft w:val="0"/>
                      <w:marRight w:val="0"/>
                      <w:marTop w:val="0"/>
                      <w:marBottom w:val="0"/>
                      <w:divBdr>
                        <w:top w:val="none" w:sz="0" w:space="0" w:color="auto"/>
                        <w:left w:val="none" w:sz="0" w:space="0" w:color="auto"/>
                        <w:bottom w:val="none" w:sz="0" w:space="0" w:color="auto"/>
                        <w:right w:val="none" w:sz="0" w:space="0" w:color="auto"/>
                      </w:divBdr>
                      <w:divsChild>
                        <w:div w:id="505050172">
                          <w:marLeft w:val="0"/>
                          <w:marRight w:val="0"/>
                          <w:marTop w:val="0"/>
                          <w:marBottom w:val="0"/>
                          <w:divBdr>
                            <w:top w:val="none" w:sz="0" w:space="0" w:color="auto"/>
                            <w:left w:val="none" w:sz="0" w:space="0" w:color="auto"/>
                            <w:bottom w:val="none" w:sz="0" w:space="0" w:color="auto"/>
                            <w:right w:val="none" w:sz="0" w:space="0" w:color="auto"/>
                          </w:divBdr>
                          <w:divsChild>
                            <w:div w:id="4996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643">
                      <w:marLeft w:val="0"/>
                      <w:marRight w:val="0"/>
                      <w:marTop w:val="0"/>
                      <w:marBottom w:val="0"/>
                      <w:divBdr>
                        <w:top w:val="none" w:sz="0" w:space="0" w:color="auto"/>
                        <w:left w:val="none" w:sz="0" w:space="0" w:color="auto"/>
                        <w:bottom w:val="none" w:sz="0" w:space="0" w:color="auto"/>
                        <w:right w:val="none" w:sz="0" w:space="0" w:color="auto"/>
                      </w:divBdr>
                      <w:divsChild>
                        <w:div w:id="1828278053">
                          <w:marLeft w:val="0"/>
                          <w:marRight w:val="0"/>
                          <w:marTop w:val="0"/>
                          <w:marBottom w:val="0"/>
                          <w:divBdr>
                            <w:top w:val="none" w:sz="0" w:space="0" w:color="auto"/>
                            <w:left w:val="none" w:sz="0" w:space="0" w:color="auto"/>
                            <w:bottom w:val="none" w:sz="0" w:space="0" w:color="auto"/>
                            <w:right w:val="none" w:sz="0" w:space="0" w:color="auto"/>
                          </w:divBdr>
                          <w:divsChild>
                            <w:div w:id="15764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69441">
          <w:marLeft w:val="0"/>
          <w:marRight w:val="0"/>
          <w:marTop w:val="0"/>
          <w:marBottom w:val="0"/>
          <w:divBdr>
            <w:top w:val="none" w:sz="0" w:space="0" w:color="auto"/>
            <w:left w:val="none" w:sz="0" w:space="0" w:color="auto"/>
            <w:bottom w:val="none" w:sz="0" w:space="0" w:color="auto"/>
            <w:right w:val="none" w:sz="0" w:space="0" w:color="auto"/>
          </w:divBdr>
          <w:divsChild>
            <w:div w:id="521281777">
              <w:marLeft w:val="0"/>
              <w:marRight w:val="0"/>
              <w:marTop w:val="0"/>
              <w:marBottom w:val="0"/>
              <w:divBdr>
                <w:top w:val="single" w:sz="48" w:space="0" w:color="FFFFFF"/>
                <w:left w:val="none" w:sz="0" w:space="0" w:color="auto"/>
                <w:bottom w:val="single" w:sz="48" w:space="0" w:color="FFFFFF"/>
                <w:right w:val="none" w:sz="0" w:space="0" w:color="auto"/>
              </w:divBdr>
              <w:divsChild>
                <w:div w:id="1796829593">
                  <w:marLeft w:val="0"/>
                  <w:marRight w:val="0"/>
                  <w:marTop w:val="0"/>
                  <w:marBottom w:val="0"/>
                  <w:divBdr>
                    <w:top w:val="none" w:sz="0" w:space="0" w:color="auto"/>
                    <w:left w:val="none" w:sz="0" w:space="0" w:color="auto"/>
                    <w:bottom w:val="none" w:sz="0" w:space="0" w:color="auto"/>
                    <w:right w:val="none" w:sz="0" w:space="0" w:color="auto"/>
                  </w:divBdr>
                  <w:divsChild>
                    <w:div w:id="911891858">
                      <w:marLeft w:val="0"/>
                      <w:marRight w:val="0"/>
                      <w:marTop w:val="0"/>
                      <w:marBottom w:val="0"/>
                      <w:divBdr>
                        <w:top w:val="none" w:sz="0" w:space="0" w:color="auto"/>
                        <w:left w:val="none" w:sz="0" w:space="0" w:color="auto"/>
                        <w:bottom w:val="none" w:sz="0" w:space="0" w:color="auto"/>
                        <w:right w:val="none" w:sz="0" w:space="0" w:color="auto"/>
                      </w:divBdr>
                      <w:divsChild>
                        <w:div w:id="1718158331">
                          <w:marLeft w:val="0"/>
                          <w:marRight w:val="0"/>
                          <w:marTop w:val="0"/>
                          <w:marBottom w:val="0"/>
                          <w:divBdr>
                            <w:top w:val="none" w:sz="0" w:space="0" w:color="auto"/>
                            <w:left w:val="none" w:sz="0" w:space="0" w:color="auto"/>
                            <w:bottom w:val="none" w:sz="0" w:space="0" w:color="auto"/>
                            <w:right w:val="none" w:sz="0" w:space="0" w:color="auto"/>
                          </w:divBdr>
                          <w:divsChild>
                            <w:div w:id="19672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82227">
                      <w:marLeft w:val="0"/>
                      <w:marRight w:val="0"/>
                      <w:marTop w:val="0"/>
                      <w:marBottom w:val="0"/>
                      <w:divBdr>
                        <w:top w:val="none" w:sz="0" w:space="0" w:color="auto"/>
                        <w:left w:val="none" w:sz="0" w:space="0" w:color="auto"/>
                        <w:bottom w:val="none" w:sz="0" w:space="0" w:color="auto"/>
                        <w:right w:val="none" w:sz="0" w:space="0" w:color="auto"/>
                      </w:divBdr>
                      <w:divsChild>
                        <w:div w:id="1912543355">
                          <w:marLeft w:val="0"/>
                          <w:marRight w:val="0"/>
                          <w:marTop w:val="0"/>
                          <w:marBottom w:val="0"/>
                          <w:divBdr>
                            <w:top w:val="none" w:sz="0" w:space="0" w:color="auto"/>
                            <w:left w:val="none" w:sz="0" w:space="0" w:color="auto"/>
                            <w:bottom w:val="none" w:sz="0" w:space="0" w:color="auto"/>
                            <w:right w:val="none" w:sz="0" w:space="0" w:color="auto"/>
                          </w:divBdr>
                          <w:divsChild>
                            <w:div w:id="14237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2669">
                      <w:marLeft w:val="0"/>
                      <w:marRight w:val="0"/>
                      <w:marTop w:val="0"/>
                      <w:marBottom w:val="0"/>
                      <w:divBdr>
                        <w:top w:val="none" w:sz="0" w:space="0" w:color="auto"/>
                        <w:left w:val="none" w:sz="0" w:space="0" w:color="auto"/>
                        <w:bottom w:val="none" w:sz="0" w:space="0" w:color="auto"/>
                        <w:right w:val="none" w:sz="0" w:space="0" w:color="auto"/>
                      </w:divBdr>
                      <w:divsChild>
                        <w:div w:id="2141267235">
                          <w:marLeft w:val="0"/>
                          <w:marRight w:val="0"/>
                          <w:marTop w:val="0"/>
                          <w:marBottom w:val="0"/>
                          <w:divBdr>
                            <w:top w:val="none" w:sz="0" w:space="0" w:color="auto"/>
                            <w:left w:val="none" w:sz="0" w:space="0" w:color="auto"/>
                            <w:bottom w:val="none" w:sz="0" w:space="0" w:color="auto"/>
                            <w:right w:val="none" w:sz="0" w:space="0" w:color="auto"/>
                          </w:divBdr>
                          <w:divsChild>
                            <w:div w:id="6868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9905">
                      <w:marLeft w:val="0"/>
                      <w:marRight w:val="0"/>
                      <w:marTop w:val="0"/>
                      <w:marBottom w:val="0"/>
                      <w:divBdr>
                        <w:top w:val="none" w:sz="0" w:space="0" w:color="auto"/>
                        <w:left w:val="none" w:sz="0" w:space="0" w:color="auto"/>
                        <w:bottom w:val="none" w:sz="0" w:space="0" w:color="auto"/>
                        <w:right w:val="none" w:sz="0" w:space="0" w:color="auto"/>
                      </w:divBdr>
                      <w:divsChild>
                        <w:div w:id="1764642346">
                          <w:marLeft w:val="0"/>
                          <w:marRight w:val="0"/>
                          <w:marTop w:val="0"/>
                          <w:marBottom w:val="0"/>
                          <w:divBdr>
                            <w:top w:val="none" w:sz="0" w:space="0" w:color="auto"/>
                            <w:left w:val="none" w:sz="0" w:space="0" w:color="auto"/>
                            <w:bottom w:val="none" w:sz="0" w:space="0" w:color="auto"/>
                            <w:right w:val="none" w:sz="0" w:space="0" w:color="auto"/>
                          </w:divBdr>
                          <w:divsChild>
                            <w:div w:id="17439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633">
                      <w:marLeft w:val="0"/>
                      <w:marRight w:val="0"/>
                      <w:marTop w:val="0"/>
                      <w:marBottom w:val="0"/>
                      <w:divBdr>
                        <w:top w:val="none" w:sz="0" w:space="0" w:color="auto"/>
                        <w:left w:val="none" w:sz="0" w:space="0" w:color="auto"/>
                        <w:bottom w:val="none" w:sz="0" w:space="0" w:color="auto"/>
                        <w:right w:val="none" w:sz="0" w:space="0" w:color="auto"/>
                      </w:divBdr>
                      <w:divsChild>
                        <w:div w:id="636880520">
                          <w:marLeft w:val="0"/>
                          <w:marRight w:val="0"/>
                          <w:marTop w:val="0"/>
                          <w:marBottom w:val="0"/>
                          <w:divBdr>
                            <w:top w:val="none" w:sz="0" w:space="0" w:color="auto"/>
                            <w:left w:val="none" w:sz="0" w:space="0" w:color="auto"/>
                            <w:bottom w:val="none" w:sz="0" w:space="0" w:color="auto"/>
                            <w:right w:val="none" w:sz="0" w:space="0" w:color="auto"/>
                          </w:divBdr>
                          <w:divsChild>
                            <w:div w:id="1592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18773">
          <w:marLeft w:val="0"/>
          <w:marRight w:val="0"/>
          <w:marTop w:val="0"/>
          <w:marBottom w:val="0"/>
          <w:divBdr>
            <w:top w:val="none" w:sz="0" w:space="0" w:color="auto"/>
            <w:left w:val="none" w:sz="0" w:space="0" w:color="auto"/>
            <w:bottom w:val="none" w:sz="0" w:space="0" w:color="auto"/>
            <w:right w:val="none" w:sz="0" w:space="0" w:color="auto"/>
          </w:divBdr>
          <w:divsChild>
            <w:div w:id="377776972">
              <w:marLeft w:val="0"/>
              <w:marRight w:val="0"/>
              <w:marTop w:val="0"/>
              <w:marBottom w:val="0"/>
              <w:divBdr>
                <w:top w:val="single" w:sz="48" w:space="0" w:color="FFFFFF"/>
                <w:left w:val="none" w:sz="0" w:space="0" w:color="auto"/>
                <w:bottom w:val="single" w:sz="48" w:space="0" w:color="FFFFFF"/>
                <w:right w:val="none" w:sz="0" w:space="0" w:color="auto"/>
              </w:divBdr>
              <w:divsChild>
                <w:div w:id="97065062">
                  <w:marLeft w:val="0"/>
                  <w:marRight w:val="0"/>
                  <w:marTop w:val="0"/>
                  <w:marBottom w:val="0"/>
                  <w:divBdr>
                    <w:top w:val="none" w:sz="0" w:space="0" w:color="auto"/>
                    <w:left w:val="none" w:sz="0" w:space="0" w:color="auto"/>
                    <w:bottom w:val="none" w:sz="0" w:space="0" w:color="auto"/>
                    <w:right w:val="none" w:sz="0" w:space="0" w:color="auto"/>
                  </w:divBdr>
                  <w:divsChild>
                    <w:div w:id="14811970">
                      <w:marLeft w:val="0"/>
                      <w:marRight w:val="0"/>
                      <w:marTop w:val="0"/>
                      <w:marBottom w:val="0"/>
                      <w:divBdr>
                        <w:top w:val="none" w:sz="0" w:space="0" w:color="auto"/>
                        <w:left w:val="none" w:sz="0" w:space="0" w:color="auto"/>
                        <w:bottom w:val="none" w:sz="0" w:space="0" w:color="auto"/>
                        <w:right w:val="none" w:sz="0" w:space="0" w:color="auto"/>
                      </w:divBdr>
                      <w:divsChild>
                        <w:div w:id="401607470">
                          <w:marLeft w:val="0"/>
                          <w:marRight w:val="0"/>
                          <w:marTop w:val="0"/>
                          <w:marBottom w:val="0"/>
                          <w:divBdr>
                            <w:top w:val="none" w:sz="0" w:space="0" w:color="auto"/>
                            <w:left w:val="none" w:sz="0" w:space="0" w:color="auto"/>
                            <w:bottom w:val="none" w:sz="0" w:space="0" w:color="auto"/>
                            <w:right w:val="none" w:sz="0" w:space="0" w:color="auto"/>
                          </w:divBdr>
                          <w:divsChild>
                            <w:div w:id="7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8107">
                      <w:marLeft w:val="0"/>
                      <w:marRight w:val="0"/>
                      <w:marTop w:val="0"/>
                      <w:marBottom w:val="0"/>
                      <w:divBdr>
                        <w:top w:val="none" w:sz="0" w:space="0" w:color="auto"/>
                        <w:left w:val="none" w:sz="0" w:space="0" w:color="auto"/>
                        <w:bottom w:val="none" w:sz="0" w:space="0" w:color="auto"/>
                        <w:right w:val="none" w:sz="0" w:space="0" w:color="auto"/>
                      </w:divBdr>
                      <w:divsChild>
                        <w:div w:id="132404815">
                          <w:marLeft w:val="0"/>
                          <w:marRight w:val="0"/>
                          <w:marTop w:val="0"/>
                          <w:marBottom w:val="0"/>
                          <w:divBdr>
                            <w:top w:val="none" w:sz="0" w:space="0" w:color="auto"/>
                            <w:left w:val="none" w:sz="0" w:space="0" w:color="auto"/>
                            <w:bottom w:val="none" w:sz="0" w:space="0" w:color="auto"/>
                            <w:right w:val="none" w:sz="0" w:space="0" w:color="auto"/>
                          </w:divBdr>
                          <w:divsChild>
                            <w:div w:id="19170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2435">
                      <w:marLeft w:val="0"/>
                      <w:marRight w:val="0"/>
                      <w:marTop w:val="0"/>
                      <w:marBottom w:val="0"/>
                      <w:divBdr>
                        <w:top w:val="none" w:sz="0" w:space="0" w:color="auto"/>
                        <w:left w:val="none" w:sz="0" w:space="0" w:color="auto"/>
                        <w:bottom w:val="none" w:sz="0" w:space="0" w:color="auto"/>
                        <w:right w:val="none" w:sz="0" w:space="0" w:color="auto"/>
                      </w:divBdr>
                      <w:divsChild>
                        <w:div w:id="1378817480">
                          <w:marLeft w:val="0"/>
                          <w:marRight w:val="0"/>
                          <w:marTop w:val="0"/>
                          <w:marBottom w:val="0"/>
                          <w:divBdr>
                            <w:top w:val="none" w:sz="0" w:space="0" w:color="auto"/>
                            <w:left w:val="none" w:sz="0" w:space="0" w:color="auto"/>
                            <w:bottom w:val="none" w:sz="0" w:space="0" w:color="auto"/>
                            <w:right w:val="none" w:sz="0" w:space="0" w:color="auto"/>
                          </w:divBdr>
                          <w:divsChild>
                            <w:div w:id="20618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631">
          <w:marLeft w:val="0"/>
          <w:marRight w:val="0"/>
          <w:marTop w:val="0"/>
          <w:marBottom w:val="0"/>
          <w:divBdr>
            <w:top w:val="none" w:sz="0" w:space="0" w:color="auto"/>
            <w:left w:val="none" w:sz="0" w:space="0" w:color="auto"/>
            <w:bottom w:val="none" w:sz="0" w:space="0" w:color="auto"/>
            <w:right w:val="none" w:sz="0" w:space="0" w:color="auto"/>
          </w:divBdr>
          <w:divsChild>
            <w:div w:id="371199780">
              <w:marLeft w:val="0"/>
              <w:marRight w:val="0"/>
              <w:marTop w:val="0"/>
              <w:marBottom w:val="0"/>
              <w:divBdr>
                <w:top w:val="single" w:sz="48" w:space="0" w:color="FFFFFF"/>
                <w:left w:val="none" w:sz="0" w:space="0" w:color="auto"/>
                <w:bottom w:val="single" w:sz="48" w:space="0" w:color="FFFFFF"/>
                <w:right w:val="none" w:sz="0" w:space="0" w:color="auto"/>
              </w:divBdr>
              <w:divsChild>
                <w:div w:id="1581133154">
                  <w:marLeft w:val="0"/>
                  <w:marRight w:val="0"/>
                  <w:marTop w:val="0"/>
                  <w:marBottom w:val="0"/>
                  <w:divBdr>
                    <w:top w:val="none" w:sz="0" w:space="0" w:color="auto"/>
                    <w:left w:val="none" w:sz="0" w:space="0" w:color="auto"/>
                    <w:bottom w:val="none" w:sz="0" w:space="0" w:color="auto"/>
                    <w:right w:val="none" w:sz="0" w:space="0" w:color="auto"/>
                  </w:divBdr>
                  <w:divsChild>
                    <w:div w:id="224099506">
                      <w:marLeft w:val="0"/>
                      <w:marRight w:val="0"/>
                      <w:marTop w:val="0"/>
                      <w:marBottom w:val="0"/>
                      <w:divBdr>
                        <w:top w:val="none" w:sz="0" w:space="0" w:color="auto"/>
                        <w:left w:val="none" w:sz="0" w:space="0" w:color="auto"/>
                        <w:bottom w:val="none" w:sz="0" w:space="0" w:color="auto"/>
                        <w:right w:val="none" w:sz="0" w:space="0" w:color="auto"/>
                      </w:divBdr>
                      <w:divsChild>
                        <w:div w:id="407263679">
                          <w:marLeft w:val="0"/>
                          <w:marRight w:val="0"/>
                          <w:marTop w:val="0"/>
                          <w:marBottom w:val="0"/>
                          <w:divBdr>
                            <w:top w:val="none" w:sz="0" w:space="0" w:color="auto"/>
                            <w:left w:val="none" w:sz="0" w:space="0" w:color="auto"/>
                            <w:bottom w:val="none" w:sz="0" w:space="0" w:color="auto"/>
                            <w:right w:val="none" w:sz="0" w:space="0" w:color="auto"/>
                          </w:divBdr>
                          <w:divsChild>
                            <w:div w:id="15308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0613">
                      <w:marLeft w:val="0"/>
                      <w:marRight w:val="0"/>
                      <w:marTop w:val="0"/>
                      <w:marBottom w:val="0"/>
                      <w:divBdr>
                        <w:top w:val="none" w:sz="0" w:space="0" w:color="auto"/>
                        <w:left w:val="none" w:sz="0" w:space="0" w:color="auto"/>
                        <w:bottom w:val="none" w:sz="0" w:space="0" w:color="auto"/>
                        <w:right w:val="none" w:sz="0" w:space="0" w:color="auto"/>
                      </w:divBdr>
                      <w:divsChild>
                        <w:div w:id="15037524">
                          <w:marLeft w:val="0"/>
                          <w:marRight w:val="0"/>
                          <w:marTop w:val="0"/>
                          <w:marBottom w:val="0"/>
                          <w:divBdr>
                            <w:top w:val="none" w:sz="0" w:space="0" w:color="auto"/>
                            <w:left w:val="none" w:sz="0" w:space="0" w:color="auto"/>
                            <w:bottom w:val="none" w:sz="0" w:space="0" w:color="auto"/>
                            <w:right w:val="none" w:sz="0" w:space="0" w:color="auto"/>
                          </w:divBdr>
                          <w:divsChild>
                            <w:div w:id="16889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7401">
                      <w:marLeft w:val="0"/>
                      <w:marRight w:val="0"/>
                      <w:marTop w:val="0"/>
                      <w:marBottom w:val="0"/>
                      <w:divBdr>
                        <w:top w:val="none" w:sz="0" w:space="0" w:color="auto"/>
                        <w:left w:val="none" w:sz="0" w:space="0" w:color="auto"/>
                        <w:bottom w:val="none" w:sz="0" w:space="0" w:color="auto"/>
                        <w:right w:val="none" w:sz="0" w:space="0" w:color="auto"/>
                      </w:divBdr>
                      <w:divsChild>
                        <w:div w:id="1862083784">
                          <w:marLeft w:val="0"/>
                          <w:marRight w:val="0"/>
                          <w:marTop w:val="0"/>
                          <w:marBottom w:val="0"/>
                          <w:divBdr>
                            <w:top w:val="none" w:sz="0" w:space="0" w:color="auto"/>
                            <w:left w:val="none" w:sz="0" w:space="0" w:color="auto"/>
                            <w:bottom w:val="none" w:sz="0" w:space="0" w:color="auto"/>
                            <w:right w:val="none" w:sz="0" w:space="0" w:color="auto"/>
                          </w:divBdr>
                          <w:divsChild>
                            <w:div w:id="1102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2944">
          <w:marLeft w:val="0"/>
          <w:marRight w:val="0"/>
          <w:marTop w:val="0"/>
          <w:marBottom w:val="0"/>
          <w:divBdr>
            <w:top w:val="none" w:sz="0" w:space="0" w:color="auto"/>
            <w:left w:val="none" w:sz="0" w:space="0" w:color="auto"/>
            <w:bottom w:val="none" w:sz="0" w:space="0" w:color="auto"/>
            <w:right w:val="none" w:sz="0" w:space="0" w:color="auto"/>
          </w:divBdr>
          <w:divsChild>
            <w:div w:id="226763787">
              <w:marLeft w:val="0"/>
              <w:marRight w:val="0"/>
              <w:marTop w:val="0"/>
              <w:marBottom w:val="0"/>
              <w:divBdr>
                <w:top w:val="single" w:sz="48" w:space="0" w:color="FFFFFF"/>
                <w:left w:val="none" w:sz="0" w:space="0" w:color="auto"/>
                <w:bottom w:val="single" w:sz="48" w:space="0" w:color="FFFFFF"/>
                <w:right w:val="none" w:sz="0" w:space="0" w:color="auto"/>
              </w:divBdr>
              <w:divsChild>
                <w:div w:id="659164445">
                  <w:marLeft w:val="0"/>
                  <w:marRight w:val="0"/>
                  <w:marTop w:val="0"/>
                  <w:marBottom w:val="0"/>
                  <w:divBdr>
                    <w:top w:val="none" w:sz="0" w:space="0" w:color="auto"/>
                    <w:left w:val="none" w:sz="0" w:space="0" w:color="auto"/>
                    <w:bottom w:val="none" w:sz="0" w:space="0" w:color="auto"/>
                    <w:right w:val="none" w:sz="0" w:space="0" w:color="auto"/>
                  </w:divBdr>
                  <w:divsChild>
                    <w:div w:id="538051255">
                      <w:marLeft w:val="0"/>
                      <w:marRight w:val="0"/>
                      <w:marTop w:val="0"/>
                      <w:marBottom w:val="0"/>
                      <w:divBdr>
                        <w:top w:val="none" w:sz="0" w:space="0" w:color="auto"/>
                        <w:left w:val="none" w:sz="0" w:space="0" w:color="auto"/>
                        <w:bottom w:val="none" w:sz="0" w:space="0" w:color="auto"/>
                        <w:right w:val="none" w:sz="0" w:space="0" w:color="auto"/>
                      </w:divBdr>
                      <w:divsChild>
                        <w:div w:id="655111970">
                          <w:marLeft w:val="0"/>
                          <w:marRight w:val="0"/>
                          <w:marTop w:val="0"/>
                          <w:marBottom w:val="0"/>
                          <w:divBdr>
                            <w:top w:val="none" w:sz="0" w:space="0" w:color="auto"/>
                            <w:left w:val="none" w:sz="0" w:space="0" w:color="auto"/>
                            <w:bottom w:val="none" w:sz="0" w:space="0" w:color="auto"/>
                            <w:right w:val="none" w:sz="0" w:space="0" w:color="auto"/>
                          </w:divBdr>
                          <w:divsChild>
                            <w:div w:id="11584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0613">
                      <w:marLeft w:val="0"/>
                      <w:marRight w:val="0"/>
                      <w:marTop w:val="0"/>
                      <w:marBottom w:val="0"/>
                      <w:divBdr>
                        <w:top w:val="none" w:sz="0" w:space="0" w:color="auto"/>
                        <w:left w:val="none" w:sz="0" w:space="0" w:color="auto"/>
                        <w:bottom w:val="none" w:sz="0" w:space="0" w:color="auto"/>
                        <w:right w:val="none" w:sz="0" w:space="0" w:color="auto"/>
                      </w:divBdr>
                      <w:divsChild>
                        <w:div w:id="2040277639">
                          <w:marLeft w:val="0"/>
                          <w:marRight w:val="0"/>
                          <w:marTop w:val="0"/>
                          <w:marBottom w:val="0"/>
                          <w:divBdr>
                            <w:top w:val="none" w:sz="0" w:space="0" w:color="auto"/>
                            <w:left w:val="none" w:sz="0" w:space="0" w:color="auto"/>
                            <w:bottom w:val="none" w:sz="0" w:space="0" w:color="auto"/>
                            <w:right w:val="none" w:sz="0" w:space="0" w:color="auto"/>
                          </w:divBdr>
                          <w:divsChild>
                            <w:div w:id="995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23423">
      <w:bodyDiv w:val="1"/>
      <w:marLeft w:val="0"/>
      <w:marRight w:val="0"/>
      <w:marTop w:val="0"/>
      <w:marBottom w:val="0"/>
      <w:divBdr>
        <w:top w:val="none" w:sz="0" w:space="0" w:color="auto"/>
        <w:left w:val="none" w:sz="0" w:space="0" w:color="auto"/>
        <w:bottom w:val="none" w:sz="0" w:space="0" w:color="auto"/>
        <w:right w:val="none" w:sz="0" w:space="0" w:color="auto"/>
      </w:divBdr>
      <w:divsChild>
        <w:div w:id="247807973">
          <w:marLeft w:val="0"/>
          <w:marRight w:val="0"/>
          <w:marTop w:val="0"/>
          <w:marBottom w:val="0"/>
          <w:divBdr>
            <w:top w:val="none" w:sz="0" w:space="0" w:color="auto"/>
            <w:left w:val="none" w:sz="0" w:space="0" w:color="auto"/>
            <w:bottom w:val="none" w:sz="0" w:space="0" w:color="auto"/>
            <w:right w:val="none" w:sz="0" w:space="0" w:color="auto"/>
          </w:divBdr>
          <w:divsChild>
            <w:div w:id="662246899">
              <w:marLeft w:val="0"/>
              <w:marRight w:val="0"/>
              <w:marTop w:val="0"/>
              <w:marBottom w:val="0"/>
              <w:divBdr>
                <w:top w:val="single" w:sz="48" w:space="0" w:color="FFFFFF"/>
                <w:left w:val="none" w:sz="0" w:space="0" w:color="auto"/>
                <w:bottom w:val="single" w:sz="48" w:space="0" w:color="FFFFFF"/>
                <w:right w:val="none" w:sz="0" w:space="0" w:color="auto"/>
              </w:divBdr>
              <w:divsChild>
                <w:div w:id="1598974988">
                  <w:marLeft w:val="0"/>
                  <w:marRight w:val="0"/>
                  <w:marTop w:val="0"/>
                  <w:marBottom w:val="0"/>
                  <w:divBdr>
                    <w:top w:val="none" w:sz="0" w:space="0" w:color="auto"/>
                    <w:left w:val="none" w:sz="0" w:space="0" w:color="auto"/>
                    <w:bottom w:val="none" w:sz="0" w:space="0" w:color="auto"/>
                    <w:right w:val="none" w:sz="0" w:space="0" w:color="auto"/>
                  </w:divBdr>
                  <w:divsChild>
                    <w:div w:id="498159316">
                      <w:marLeft w:val="0"/>
                      <w:marRight w:val="0"/>
                      <w:marTop w:val="0"/>
                      <w:marBottom w:val="0"/>
                      <w:divBdr>
                        <w:top w:val="none" w:sz="0" w:space="0" w:color="auto"/>
                        <w:left w:val="none" w:sz="0" w:space="0" w:color="auto"/>
                        <w:bottom w:val="none" w:sz="0" w:space="0" w:color="auto"/>
                        <w:right w:val="none" w:sz="0" w:space="0" w:color="auto"/>
                      </w:divBdr>
                      <w:divsChild>
                        <w:div w:id="1807746513">
                          <w:marLeft w:val="0"/>
                          <w:marRight w:val="0"/>
                          <w:marTop w:val="0"/>
                          <w:marBottom w:val="0"/>
                          <w:divBdr>
                            <w:top w:val="none" w:sz="0" w:space="0" w:color="auto"/>
                            <w:left w:val="none" w:sz="0" w:space="0" w:color="auto"/>
                            <w:bottom w:val="none" w:sz="0" w:space="0" w:color="auto"/>
                            <w:right w:val="none" w:sz="0" w:space="0" w:color="auto"/>
                          </w:divBdr>
                          <w:divsChild>
                            <w:div w:id="5436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8056">
                      <w:marLeft w:val="0"/>
                      <w:marRight w:val="0"/>
                      <w:marTop w:val="0"/>
                      <w:marBottom w:val="0"/>
                      <w:divBdr>
                        <w:top w:val="none" w:sz="0" w:space="0" w:color="auto"/>
                        <w:left w:val="none" w:sz="0" w:space="0" w:color="auto"/>
                        <w:bottom w:val="none" w:sz="0" w:space="0" w:color="auto"/>
                        <w:right w:val="none" w:sz="0" w:space="0" w:color="auto"/>
                      </w:divBdr>
                      <w:divsChild>
                        <w:div w:id="349334178">
                          <w:marLeft w:val="0"/>
                          <w:marRight w:val="0"/>
                          <w:marTop w:val="0"/>
                          <w:marBottom w:val="0"/>
                          <w:divBdr>
                            <w:top w:val="none" w:sz="0" w:space="0" w:color="auto"/>
                            <w:left w:val="none" w:sz="0" w:space="0" w:color="auto"/>
                            <w:bottom w:val="none" w:sz="0" w:space="0" w:color="auto"/>
                            <w:right w:val="none" w:sz="0" w:space="0" w:color="auto"/>
                          </w:divBdr>
                          <w:divsChild>
                            <w:div w:id="7932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4417">
                      <w:marLeft w:val="0"/>
                      <w:marRight w:val="0"/>
                      <w:marTop w:val="0"/>
                      <w:marBottom w:val="0"/>
                      <w:divBdr>
                        <w:top w:val="none" w:sz="0" w:space="0" w:color="auto"/>
                        <w:left w:val="none" w:sz="0" w:space="0" w:color="auto"/>
                        <w:bottom w:val="none" w:sz="0" w:space="0" w:color="auto"/>
                        <w:right w:val="none" w:sz="0" w:space="0" w:color="auto"/>
                      </w:divBdr>
                      <w:divsChild>
                        <w:div w:id="1717511814">
                          <w:marLeft w:val="0"/>
                          <w:marRight w:val="0"/>
                          <w:marTop w:val="0"/>
                          <w:marBottom w:val="0"/>
                          <w:divBdr>
                            <w:top w:val="none" w:sz="0" w:space="0" w:color="auto"/>
                            <w:left w:val="none" w:sz="0" w:space="0" w:color="auto"/>
                            <w:bottom w:val="none" w:sz="0" w:space="0" w:color="auto"/>
                            <w:right w:val="none" w:sz="0" w:space="0" w:color="auto"/>
                          </w:divBdr>
                          <w:divsChild>
                            <w:div w:id="16847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3167">
          <w:marLeft w:val="0"/>
          <w:marRight w:val="0"/>
          <w:marTop w:val="0"/>
          <w:marBottom w:val="0"/>
          <w:divBdr>
            <w:top w:val="none" w:sz="0" w:space="0" w:color="auto"/>
            <w:left w:val="none" w:sz="0" w:space="0" w:color="auto"/>
            <w:bottom w:val="none" w:sz="0" w:space="0" w:color="auto"/>
            <w:right w:val="none" w:sz="0" w:space="0" w:color="auto"/>
          </w:divBdr>
          <w:divsChild>
            <w:div w:id="1478495024">
              <w:marLeft w:val="0"/>
              <w:marRight w:val="0"/>
              <w:marTop w:val="0"/>
              <w:marBottom w:val="0"/>
              <w:divBdr>
                <w:top w:val="single" w:sz="48" w:space="0" w:color="FFFFFF"/>
                <w:left w:val="none" w:sz="0" w:space="0" w:color="auto"/>
                <w:bottom w:val="single" w:sz="48" w:space="0" w:color="FFFFFF"/>
                <w:right w:val="none" w:sz="0" w:space="0" w:color="auto"/>
              </w:divBdr>
              <w:divsChild>
                <w:div w:id="17313454">
                  <w:marLeft w:val="0"/>
                  <w:marRight w:val="0"/>
                  <w:marTop w:val="0"/>
                  <w:marBottom w:val="0"/>
                  <w:divBdr>
                    <w:top w:val="none" w:sz="0" w:space="0" w:color="auto"/>
                    <w:left w:val="none" w:sz="0" w:space="0" w:color="auto"/>
                    <w:bottom w:val="none" w:sz="0" w:space="0" w:color="auto"/>
                    <w:right w:val="none" w:sz="0" w:space="0" w:color="auto"/>
                  </w:divBdr>
                  <w:divsChild>
                    <w:div w:id="1214846449">
                      <w:marLeft w:val="0"/>
                      <w:marRight w:val="0"/>
                      <w:marTop w:val="0"/>
                      <w:marBottom w:val="0"/>
                      <w:divBdr>
                        <w:top w:val="none" w:sz="0" w:space="0" w:color="auto"/>
                        <w:left w:val="none" w:sz="0" w:space="0" w:color="auto"/>
                        <w:bottom w:val="none" w:sz="0" w:space="0" w:color="auto"/>
                        <w:right w:val="none" w:sz="0" w:space="0" w:color="auto"/>
                      </w:divBdr>
                      <w:divsChild>
                        <w:div w:id="553735853">
                          <w:marLeft w:val="0"/>
                          <w:marRight w:val="0"/>
                          <w:marTop w:val="0"/>
                          <w:marBottom w:val="0"/>
                          <w:divBdr>
                            <w:top w:val="none" w:sz="0" w:space="0" w:color="auto"/>
                            <w:left w:val="none" w:sz="0" w:space="0" w:color="auto"/>
                            <w:bottom w:val="none" w:sz="0" w:space="0" w:color="auto"/>
                            <w:right w:val="none" w:sz="0" w:space="0" w:color="auto"/>
                          </w:divBdr>
                          <w:divsChild>
                            <w:div w:id="2872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183">
                      <w:marLeft w:val="0"/>
                      <w:marRight w:val="0"/>
                      <w:marTop w:val="0"/>
                      <w:marBottom w:val="0"/>
                      <w:divBdr>
                        <w:top w:val="none" w:sz="0" w:space="0" w:color="auto"/>
                        <w:left w:val="none" w:sz="0" w:space="0" w:color="auto"/>
                        <w:bottom w:val="none" w:sz="0" w:space="0" w:color="auto"/>
                        <w:right w:val="none" w:sz="0" w:space="0" w:color="auto"/>
                      </w:divBdr>
                      <w:divsChild>
                        <w:div w:id="41564847">
                          <w:marLeft w:val="0"/>
                          <w:marRight w:val="0"/>
                          <w:marTop w:val="0"/>
                          <w:marBottom w:val="0"/>
                          <w:divBdr>
                            <w:top w:val="none" w:sz="0" w:space="0" w:color="auto"/>
                            <w:left w:val="none" w:sz="0" w:space="0" w:color="auto"/>
                            <w:bottom w:val="none" w:sz="0" w:space="0" w:color="auto"/>
                            <w:right w:val="none" w:sz="0" w:space="0" w:color="auto"/>
                          </w:divBdr>
                          <w:divsChild>
                            <w:div w:id="12777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7905">
                      <w:marLeft w:val="0"/>
                      <w:marRight w:val="0"/>
                      <w:marTop w:val="0"/>
                      <w:marBottom w:val="0"/>
                      <w:divBdr>
                        <w:top w:val="none" w:sz="0" w:space="0" w:color="auto"/>
                        <w:left w:val="none" w:sz="0" w:space="0" w:color="auto"/>
                        <w:bottom w:val="none" w:sz="0" w:space="0" w:color="auto"/>
                        <w:right w:val="none" w:sz="0" w:space="0" w:color="auto"/>
                      </w:divBdr>
                      <w:divsChild>
                        <w:div w:id="678583571">
                          <w:marLeft w:val="0"/>
                          <w:marRight w:val="0"/>
                          <w:marTop w:val="0"/>
                          <w:marBottom w:val="0"/>
                          <w:divBdr>
                            <w:top w:val="none" w:sz="0" w:space="0" w:color="auto"/>
                            <w:left w:val="none" w:sz="0" w:space="0" w:color="auto"/>
                            <w:bottom w:val="none" w:sz="0" w:space="0" w:color="auto"/>
                            <w:right w:val="none" w:sz="0" w:space="0" w:color="auto"/>
                          </w:divBdr>
                          <w:divsChild>
                            <w:div w:id="16154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29118">
          <w:marLeft w:val="0"/>
          <w:marRight w:val="0"/>
          <w:marTop w:val="0"/>
          <w:marBottom w:val="0"/>
          <w:divBdr>
            <w:top w:val="none" w:sz="0" w:space="0" w:color="auto"/>
            <w:left w:val="none" w:sz="0" w:space="0" w:color="auto"/>
            <w:bottom w:val="none" w:sz="0" w:space="0" w:color="auto"/>
            <w:right w:val="none" w:sz="0" w:space="0" w:color="auto"/>
          </w:divBdr>
          <w:divsChild>
            <w:div w:id="587202969">
              <w:marLeft w:val="0"/>
              <w:marRight w:val="0"/>
              <w:marTop w:val="0"/>
              <w:marBottom w:val="0"/>
              <w:divBdr>
                <w:top w:val="single" w:sz="48" w:space="0" w:color="FFFFFF"/>
                <w:left w:val="none" w:sz="0" w:space="0" w:color="auto"/>
                <w:bottom w:val="single" w:sz="48" w:space="0" w:color="FFFFFF"/>
                <w:right w:val="none" w:sz="0" w:space="0" w:color="auto"/>
              </w:divBdr>
              <w:divsChild>
                <w:div w:id="1948855250">
                  <w:marLeft w:val="0"/>
                  <w:marRight w:val="0"/>
                  <w:marTop w:val="0"/>
                  <w:marBottom w:val="0"/>
                  <w:divBdr>
                    <w:top w:val="none" w:sz="0" w:space="0" w:color="auto"/>
                    <w:left w:val="none" w:sz="0" w:space="0" w:color="auto"/>
                    <w:bottom w:val="none" w:sz="0" w:space="0" w:color="auto"/>
                    <w:right w:val="none" w:sz="0" w:space="0" w:color="auto"/>
                  </w:divBdr>
                  <w:divsChild>
                    <w:div w:id="1759910774">
                      <w:marLeft w:val="0"/>
                      <w:marRight w:val="0"/>
                      <w:marTop w:val="0"/>
                      <w:marBottom w:val="0"/>
                      <w:divBdr>
                        <w:top w:val="none" w:sz="0" w:space="0" w:color="auto"/>
                        <w:left w:val="none" w:sz="0" w:space="0" w:color="auto"/>
                        <w:bottom w:val="none" w:sz="0" w:space="0" w:color="auto"/>
                        <w:right w:val="none" w:sz="0" w:space="0" w:color="auto"/>
                      </w:divBdr>
                      <w:divsChild>
                        <w:div w:id="763915604">
                          <w:marLeft w:val="0"/>
                          <w:marRight w:val="0"/>
                          <w:marTop w:val="0"/>
                          <w:marBottom w:val="0"/>
                          <w:divBdr>
                            <w:top w:val="none" w:sz="0" w:space="0" w:color="auto"/>
                            <w:left w:val="none" w:sz="0" w:space="0" w:color="auto"/>
                            <w:bottom w:val="none" w:sz="0" w:space="0" w:color="auto"/>
                            <w:right w:val="none" w:sz="0" w:space="0" w:color="auto"/>
                          </w:divBdr>
                          <w:divsChild>
                            <w:div w:id="16902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7065">
                      <w:marLeft w:val="0"/>
                      <w:marRight w:val="0"/>
                      <w:marTop w:val="0"/>
                      <w:marBottom w:val="0"/>
                      <w:divBdr>
                        <w:top w:val="none" w:sz="0" w:space="0" w:color="auto"/>
                        <w:left w:val="none" w:sz="0" w:space="0" w:color="auto"/>
                        <w:bottom w:val="none" w:sz="0" w:space="0" w:color="auto"/>
                        <w:right w:val="none" w:sz="0" w:space="0" w:color="auto"/>
                      </w:divBdr>
                      <w:divsChild>
                        <w:div w:id="1093089517">
                          <w:marLeft w:val="0"/>
                          <w:marRight w:val="0"/>
                          <w:marTop w:val="0"/>
                          <w:marBottom w:val="0"/>
                          <w:divBdr>
                            <w:top w:val="none" w:sz="0" w:space="0" w:color="auto"/>
                            <w:left w:val="none" w:sz="0" w:space="0" w:color="auto"/>
                            <w:bottom w:val="none" w:sz="0" w:space="0" w:color="auto"/>
                            <w:right w:val="none" w:sz="0" w:space="0" w:color="auto"/>
                          </w:divBdr>
                          <w:divsChild>
                            <w:div w:id="3967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7737">
                      <w:marLeft w:val="0"/>
                      <w:marRight w:val="0"/>
                      <w:marTop w:val="0"/>
                      <w:marBottom w:val="0"/>
                      <w:divBdr>
                        <w:top w:val="none" w:sz="0" w:space="0" w:color="auto"/>
                        <w:left w:val="none" w:sz="0" w:space="0" w:color="auto"/>
                        <w:bottom w:val="none" w:sz="0" w:space="0" w:color="auto"/>
                        <w:right w:val="none" w:sz="0" w:space="0" w:color="auto"/>
                      </w:divBdr>
                      <w:divsChild>
                        <w:div w:id="502667589">
                          <w:marLeft w:val="0"/>
                          <w:marRight w:val="0"/>
                          <w:marTop w:val="0"/>
                          <w:marBottom w:val="0"/>
                          <w:divBdr>
                            <w:top w:val="none" w:sz="0" w:space="0" w:color="auto"/>
                            <w:left w:val="none" w:sz="0" w:space="0" w:color="auto"/>
                            <w:bottom w:val="none" w:sz="0" w:space="0" w:color="auto"/>
                            <w:right w:val="none" w:sz="0" w:space="0" w:color="auto"/>
                          </w:divBdr>
                          <w:divsChild>
                            <w:div w:id="5279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85">
                      <w:marLeft w:val="0"/>
                      <w:marRight w:val="0"/>
                      <w:marTop w:val="0"/>
                      <w:marBottom w:val="0"/>
                      <w:divBdr>
                        <w:top w:val="none" w:sz="0" w:space="0" w:color="auto"/>
                        <w:left w:val="none" w:sz="0" w:space="0" w:color="auto"/>
                        <w:bottom w:val="none" w:sz="0" w:space="0" w:color="auto"/>
                        <w:right w:val="none" w:sz="0" w:space="0" w:color="auto"/>
                      </w:divBdr>
                      <w:divsChild>
                        <w:div w:id="1312831328">
                          <w:marLeft w:val="0"/>
                          <w:marRight w:val="0"/>
                          <w:marTop w:val="0"/>
                          <w:marBottom w:val="0"/>
                          <w:divBdr>
                            <w:top w:val="none" w:sz="0" w:space="0" w:color="auto"/>
                            <w:left w:val="none" w:sz="0" w:space="0" w:color="auto"/>
                            <w:bottom w:val="none" w:sz="0" w:space="0" w:color="auto"/>
                            <w:right w:val="none" w:sz="0" w:space="0" w:color="auto"/>
                          </w:divBdr>
                          <w:divsChild>
                            <w:div w:id="5247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3579">
                      <w:marLeft w:val="0"/>
                      <w:marRight w:val="0"/>
                      <w:marTop w:val="0"/>
                      <w:marBottom w:val="0"/>
                      <w:divBdr>
                        <w:top w:val="none" w:sz="0" w:space="0" w:color="auto"/>
                        <w:left w:val="none" w:sz="0" w:space="0" w:color="auto"/>
                        <w:bottom w:val="none" w:sz="0" w:space="0" w:color="auto"/>
                        <w:right w:val="none" w:sz="0" w:space="0" w:color="auto"/>
                      </w:divBdr>
                      <w:divsChild>
                        <w:div w:id="1173494578">
                          <w:marLeft w:val="0"/>
                          <w:marRight w:val="0"/>
                          <w:marTop w:val="0"/>
                          <w:marBottom w:val="0"/>
                          <w:divBdr>
                            <w:top w:val="none" w:sz="0" w:space="0" w:color="auto"/>
                            <w:left w:val="none" w:sz="0" w:space="0" w:color="auto"/>
                            <w:bottom w:val="none" w:sz="0" w:space="0" w:color="auto"/>
                            <w:right w:val="none" w:sz="0" w:space="0" w:color="auto"/>
                          </w:divBdr>
                          <w:divsChild>
                            <w:div w:id="17836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49924">
          <w:marLeft w:val="0"/>
          <w:marRight w:val="0"/>
          <w:marTop w:val="0"/>
          <w:marBottom w:val="0"/>
          <w:divBdr>
            <w:top w:val="none" w:sz="0" w:space="0" w:color="auto"/>
            <w:left w:val="none" w:sz="0" w:space="0" w:color="auto"/>
            <w:bottom w:val="none" w:sz="0" w:space="0" w:color="auto"/>
            <w:right w:val="none" w:sz="0" w:space="0" w:color="auto"/>
          </w:divBdr>
          <w:divsChild>
            <w:div w:id="572930455">
              <w:marLeft w:val="0"/>
              <w:marRight w:val="0"/>
              <w:marTop w:val="0"/>
              <w:marBottom w:val="0"/>
              <w:divBdr>
                <w:top w:val="single" w:sz="48" w:space="0" w:color="FFFFFF"/>
                <w:left w:val="none" w:sz="0" w:space="0" w:color="auto"/>
                <w:bottom w:val="single" w:sz="48" w:space="0" w:color="FFFFFF"/>
                <w:right w:val="none" w:sz="0" w:space="0" w:color="auto"/>
              </w:divBdr>
              <w:divsChild>
                <w:div w:id="1812408617">
                  <w:marLeft w:val="0"/>
                  <w:marRight w:val="0"/>
                  <w:marTop w:val="0"/>
                  <w:marBottom w:val="0"/>
                  <w:divBdr>
                    <w:top w:val="none" w:sz="0" w:space="0" w:color="auto"/>
                    <w:left w:val="none" w:sz="0" w:space="0" w:color="auto"/>
                    <w:bottom w:val="none" w:sz="0" w:space="0" w:color="auto"/>
                    <w:right w:val="none" w:sz="0" w:space="0" w:color="auto"/>
                  </w:divBdr>
                  <w:divsChild>
                    <w:div w:id="123430642">
                      <w:marLeft w:val="0"/>
                      <w:marRight w:val="0"/>
                      <w:marTop w:val="0"/>
                      <w:marBottom w:val="0"/>
                      <w:divBdr>
                        <w:top w:val="none" w:sz="0" w:space="0" w:color="auto"/>
                        <w:left w:val="none" w:sz="0" w:space="0" w:color="auto"/>
                        <w:bottom w:val="none" w:sz="0" w:space="0" w:color="auto"/>
                        <w:right w:val="none" w:sz="0" w:space="0" w:color="auto"/>
                      </w:divBdr>
                      <w:divsChild>
                        <w:div w:id="1768692728">
                          <w:marLeft w:val="0"/>
                          <w:marRight w:val="0"/>
                          <w:marTop w:val="0"/>
                          <w:marBottom w:val="0"/>
                          <w:divBdr>
                            <w:top w:val="none" w:sz="0" w:space="0" w:color="auto"/>
                            <w:left w:val="none" w:sz="0" w:space="0" w:color="auto"/>
                            <w:bottom w:val="none" w:sz="0" w:space="0" w:color="auto"/>
                            <w:right w:val="none" w:sz="0" w:space="0" w:color="auto"/>
                          </w:divBdr>
                          <w:divsChild>
                            <w:div w:id="6491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3790">
                      <w:marLeft w:val="0"/>
                      <w:marRight w:val="0"/>
                      <w:marTop w:val="0"/>
                      <w:marBottom w:val="0"/>
                      <w:divBdr>
                        <w:top w:val="none" w:sz="0" w:space="0" w:color="auto"/>
                        <w:left w:val="none" w:sz="0" w:space="0" w:color="auto"/>
                        <w:bottom w:val="none" w:sz="0" w:space="0" w:color="auto"/>
                        <w:right w:val="none" w:sz="0" w:space="0" w:color="auto"/>
                      </w:divBdr>
                      <w:divsChild>
                        <w:div w:id="1969820126">
                          <w:marLeft w:val="0"/>
                          <w:marRight w:val="0"/>
                          <w:marTop w:val="0"/>
                          <w:marBottom w:val="0"/>
                          <w:divBdr>
                            <w:top w:val="none" w:sz="0" w:space="0" w:color="auto"/>
                            <w:left w:val="none" w:sz="0" w:space="0" w:color="auto"/>
                            <w:bottom w:val="none" w:sz="0" w:space="0" w:color="auto"/>
                            <w:right w:val="none" w:sz="0" w:space="0" w:color="auto"/>
                          </w:divBdr>
                          <w:divsChild>
                            <w:div w:id="18629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089802">
      <w:bodyDiv w:val="1"/>
      <w:marLeft w:val="0"/>
      <w:marRight w:val="0"/>
      <w:marTop w:val="0"/>
      <w:marBottom w:val="0"/>
      <w:divBdr>
        <w:top w:val="none" w:sz="0" w:space="0" w:color="auto"/>
        <w:left w:val="none" w:sz="0" w:space="0" w:color="auto"/>
        <w:bottom w:val="none" w:sz="0" w:space="0" w:color="auto"/>
        <w:right w:val="none" w:sz="0" w:space="0" w:color="auto"/>
      </w:divBdr>
      <w:divsChild>
        <w:div w:id="268126715">
          <w:marLeft w:val="0"/>
          <w:marRight w:val="0"/>
          <w:marTop w:val="0"/>
          <w:marBottom w:val="0"/>
          <w:divBdr>
            <w:top w:val="none" w:sz="0" w:space="0" w:color="auto"/>
            <w:left w:val="none" w:sz="0" w:space="0" w:color="auto"/>
            <w:bottom w:val="none" w:sz="0" w:space="0" w:color="auto"/>
            <w:right w:val="none" w:sz="0" w:space="0" w:color="auto"/>
          </w:divBdr>
        </w:div>
      </w:divsChild>
    </w:div>
    <w:div w:id="1016349585">
      <w:bodyDiv w:val="1"/>
      <w:marLeft w:val="0"/>
      <w:marRight w:val="0"/>
      <w:marTop w:val="0"/>
      <w:marBottom w:val="0"/>
      <w:divBdr>
        <w:top w:val="none" w:sz="0" w:space="0" w:color="auto"/>
        <w:left w:val="none" w:sz="0" w:space="0" w:color="auto"/>
        <w:bottom w:val="none" w:sz="0" w:space="0" w:color="auto"/>
        <w:right w:val="none" w:sz="0" w:space="0" w:color="auto"/>
      </w:divBdr>
    </w:div>
    <w:div w:id="1113480910">
      <w:bodyDiv w:val="1"/>
      <w:marLeft w:val="0"/>
      <w:marRight w:val="0"/>
      <w:marTop w:val="0"/>
      <w:marBottom w:val="0"/>
      <w:divBdr>
        <w:top w:val="none" w:sz="0" w:space="0" w:color="auto"/>
        <w:left w:val="none" w:sz="0" w:space="0" w:color="auto"/>
        <w:bottom w:val="none" w:sz="0" w:space="0" w:color="auto"/>
        <w:right w:val="none" w:sz="0" w:space="0" w:color="auto"/>
      </w:divBdr>
      <w:divsChild>
        <w:div w:id="1558977415">
          <w:marLeft w:val="0"/>
          <w:marRight w:val="0"/>
          <w:marTop w:val="0"/>
          <w:marBottom w:val="0"/>
          <w:divBdr>
            <w:top w:val="none" w:sz="0" w:space="0" w:color="auto"/>
            <w:left w:val="none" w:sz="0" w:space="0" w:color="auto"/>
            <w:bottom w:val="none" w:sz="0" w:space="0" w:color="auto"/>
            <w:right w:val="none" w:sz="0" w:space="0" w:color="auto"/>
          </w:divBdr>
          <w:divsChild>
            <w:div w:id="1725333085">
              <w:marLeft w:val="0"/>
              <w:marRight w:val="0"/>
              <w:marTop w:val="0"/>
              <w:marBottom w:val="0"/>
              <w:divBdr>
                <w:top w:val="single" w:sz="48" w:space="0" w:color="FFFFFF"/>
                <w:left w:val="none" w:sz="0" w:space="0" w:color="auto"/>
                <w:bottom w:val="single" w:sz="48" w:space="0" w:color="FFFFFF"/>
                <w:right w:val="none" w:sz="0" w:space="0" w:color="auto"/>
              </w:divBdr>
              <w:divsChild>
                <w:div w:id="1728265443">
                  <w:marLeft w:val="0"/>
                  <w:marRight w:val="0"/>
                  <w:marTop w:val="0"/>
                  <w:marBottom w:val="0"/>
                  <w:divBdr>
                    <w:top w:val="none" w:sz="0" w:space="0" w:color="auto"/>
                    <w:left w:val="none" w:sz="0" w:space="0" w:color="auto"/>
                    <w:bottom w:val="none" w:sz="0" w:space="0" w:color="auto"/>
                    <w:right w:val="none" w:sz="0" w:space="0" w:color="auto"/>
                  </w:divBdr>
                  <w:divsChild>
                    <w:div w:id="2144612019">
                      <w:marLeft w:val="0"/>
                      <w:marRight w:val="0"/>
                      <w:marTop w:val="0"/>
                      <w:marBottom w:val="0"/>
                      <w:divBdr>
                        <w:top w:val="none" w:sz="0" w:space="0" w:color="auto"/>
                        <w:left w:val="none" w:sz="0" w:space="0" w:color="auto"/>
                        <w:bottom w:val="none" w:sz="0" w:space="0" w:color="auto"/>
                        <w:right w:val="none" w:sz="0" w:space="0" w:color="auto"/>
                      </w:divBdr>
                      <w:divsChild>
                        <w:div w:id="1955936840">
                          <w:marLeft w:val="0"/>
                          <w:marRight w:val="0"/>
                          <w:marTop w:val="0"/>
                          <w:marBottom w:val="0"/>
                          <w:divBdr>
                            <w:top w:val="none" w:sz="0" w:space="0" w:color="auto"/>
                            <w:left w:val="none" w:sz="0" w:space="0" w:color="auto"/>
                            <w:bottom w:val="none" w:sz="0" w:space="0" w:color="auto"/>
                            <w:right w:val="none" w:sz="0" w:space="0" w:color="auto"/>
                          </w:divBdr>
                          <w:divsChild>
                            <w:div w:id="9148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9841">
                      <w:marLeft w:val="0"/>
                      <w:marRight w:val="0"/>
                      <w:marTop w:val="0"/>
                      <w:marBottom w:val="0"/>
                      <w:divBdr>
                        <w:top w:val="none" w:sz="0" w:space="0" w:color="auto"/>
                        <w:left w:val="none" w:sz="0" w:space="0" w:color="auto"/>
                        <w:bottom w:val="none" w:sz="0" w:space="0" w:color="auto"/>
                        <w:right w:val="none" w:sz="0" w:space="0" w:color="auto"/>
                      </w:divBdr>
                      <w:divsChild>
                        <w:div w:id="996609433">
                          <w:marLeft w:val="0"/>
                          <w:marRight w:val="0"/>
                          <w:marTop w:val="0"/>
                          <w:marBottom w:val="0"/>
                          <w:divBdr>
                            <w:top w:val="none" w:sz="0" w:space="0" w:color="auto"/>
                            <w:left w:val="none" w:sz="0" w:space="0" w:color="auto"/>
                            <w:bottom w:val="none" w:sz="0" w:space="0" w:color="auto"/>
                            <w:right w:val="none" w:sz="0" w:space="0" w:color="auto"/>
                          </w:divBdr>
                          <w:divsChild>
                            <w:div w:id="2050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0815">
                      <w:marLeft w:val="0"/>
                      <w:marRight w:val="0"/>
                      <w:marTop w:val="0"/>
                      <w:marBottom w:val="0"/>
                      <w:divBdr>
                        <w:top w:val="none" w:sz="0" w:space="0" w:color="auto"/>
                        <w:left w:val="none" w:sz="0" w:space="0" w:color="auto"/>
                        <w:bottom w:val="none" w:sz="0" w:space="0" w:color="auto"/>
                        <w:right w:val="none" w:sz="0" w:space="0" w:color="auto"/>
                      </w:divBdr>
                      <w:divsChild>
                        <w:div w:id="206645711">
                          <w:marLeft w:val="0"/>
                          <w:marRight w:val="0"/>
                          <w:marTop w:val="0"/>
                          <w:marBottom w:val="0"/>
                          <w:divBdr>
                            <w:top w:val="none" w:sz="0" w:space="0" w:color="auto"/>
                            <w:left w:val="none" w:sz="0" w:space="0" w:color="auto"/>
                            <w:bottom w:val="none" w:sz="0" w:space="0" w:color="auto"/>
                            <w:right w:val="none" w:sz="0" w:space="0" w:color="auto"/>
                          </w:divBdr>
                          <w:divsChild>
                            <w:div w:id="2762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5745">
          <w:marLeft w:val="0"/>
          <w:marRight w:val="0"/>
          <w:marTop w:val="0"/>
          <w:marBottom w:val="0"/>
          <w:divBdr>
            <w:top w:val="none" w:sz="0" w:space="0" w:color="auto"/>
            <w:left w:val="none" w:sz="0" w:space="0" w:color="auto"/>
            <w:bottom w:val="none" w:sz="0" w:space="0" w:color="auto"/>
            <w:right w:val="none" w:sz="0" w:space="0" w:color="auto"/>
          </w:divBdr>
          <w:divsChild>
            <w:div w:id="1819031696">
              <w:marLeft w:val="0"/>
              <w:marRight w:val="0"/>
              <w:marTop w:val="0"/>
              <w:marBottom w:val="0"/>
              <w:divBdr>
                <w:top w:val="single" w:sz="48" w:space="0" w:color="FFFFFF"/>
                <w:left w:val="none" w:sz="0" w:space="0" w:color="auto"/>
                <w:bottom w:val="single" w:sz="48" w:space="0" w:color="FFFFFF"/>
                <w:right w:val="none" w:sz="0" w:space="0" w:color="auto"/>
              </w:divBdr>
              <w:divsChild>
                <w:div w:id="1434783981">
                  <w:marLeft w:val="0"/>
                  <w:marRight w:val="0"/>
                  <w:marTop w:val="0"/>
                  <w:marBottom w:val="0"/>
                  <w:divBdr>
                    <w:top w:val="none" w:sz="0" w:space="0" w:color="auto"/>
                    <w:left w:val="none" w:sz="0" w:space="0" w:color="auto"/>
                    <w:bottom w:val="none" w:sz="0" w:space="0" w:color="auto"/>
                    <w:right w:val="none" w:sz="0" w:space="0" w:color="auto"/>
                  </w:divBdr>
                  <w:divsChild>
                    <w:div w:id="539323334">
                      <w:marLeft w:val="0"/>
                      <w:marRight w:val="0"/>
                      <w:marTop w:val="0"/>
                      <w:marBottom w:val="0"/>
                      <w:divBdr>
                        <w:top w:val="none" w:sz="0" w:space="0" w:color="auto"/>
                        <w:left w:val="none" w:sz="0" w:space="0" w:color="auto"/>
                        <w:bottom w:val="none" w:sz="0" w:space="0" w:color="auto"/>
                        <w:right w:val="none" w:sz="0" w:space="0" w:color="auto"/>
                      </w:divBdr>
                      <w:divsChild>
                        <w:div w:id="70739826">
                          <w:marLeft w:val="0"/>
                          <w:marRight w:val="0"/>
                          <w:marTop w:val="0"/>
                          <w:marBottom w:val="0"/>
                          <w:divBdr>
                            <w:top w:val="none" w:sz="0" w:space="0" w:color="auto"/>
                            <w:left w:val="none" w:sz="0" w:space="0" w:color="auto"/>
                            <w:bottom w:val="none" w:sz="0" w:space="0" w:color="auto"/>
                            <w:right w:val="none" w:sz="0" w:space="0" w:color="auto"/>
                          </w:divBdr>
                          <w:divsChild>
                            <w:div w:id="4104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9174">
                      <w:marLeft w:val="0"/>
                      <w:marRight w:val="0"/>
                      <w:marTop w:val="0"/>
                      <w:marBottom w:val="0"/>
                      <w:divBdr>
                        <w:top w:val="none" w:sz="0" w:space="0" w:color="auto"/>
                        <w:left w:val="none" w:sz="0" w:space="0" w:color="auto"/>
                        <w:bottom w:val="none" w:sz="0" w:space="0" w:color="auto"/>
                        <w:right w:val="none" w:sz="0" w:space="0" w:color="auto"/>
                      </w:divBdr>
                      <w:divsChild>
                        <w:div w:id="2132361729">
                          <w:marLeft w:val="0"/>
                          <w:marRight w:val="0"/>
                          <w:marTop w:val="0"/>
                          <w:marBottom w:val="0"/>
                          <w:divBdr>
                            <w:top w:val="none" w:sz="0" w:space="0" w:color="auto"/>
                            <w:left w:val="none" w:sz="0" w:space="0" w:color="auto"/>
                            <w:bottom w:val="none" w:sz="0" w:space="0" w:color="auto"/>
                            <w:right w:val="none" w:sz="0" w:space="0" w:color="auto"/>
                          </w:divBdr>
                          <w:divsChild>
                            <w:div w:id="1002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780">
                      <w:marLeft w:val="0"/>
                      <w:marRight w:val="0"/>
                      <w:marTop w:val="0"/>
                      <w:marBottom w:val="0"/>
                      <w:divBdr>
                        <w:top w:val="none" w:sz="0" w:space="0" w:color="auto"/>
                        <w:left w:val="none" w:sz="0" w:space="0" w:color="auto"/>
                        <w:bottom w:val="none" w:sz="0" w:space="0" w:color="auto"/>
                        <w:right w:val="none" w:sz="0" w:space="0" w:color="auto"/>
                      </w:divBdr>
                      <w:divsChild>
                        <w:div w:id="1012995794">
                          <w:marLeft w:val="0"/>
                          <w:marRight w:val="0"/>
                          <w:marTop w:val="0"/>
                          <w:marBottom w:val="0"/>
                          <w:divBdr>
                            <w:top w:val="none" w:sz="0" w:space="0" w:color="auto"/>
                            <w:left w:val="none" w:sz="0" w:space="0" w:color="auto"/>
                            <w:bottom w:val="none" w:sz="0" w:space="0" w:color="auto"/>
                            <w:right w:val="none" w:sz="0" w:space="0" w:color="auto"/>
                          </w:divBdr>
                          <w:divsChild>
                            <w:div w:id="5123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74089">
          <w:marLeft w:val="0"/>
          <w:marRight w:val="0"/>
          <w:marTop w:val="0"/>
          <w:marBottom w:val="0"/>
          <w:divBdr>
            <w:top w:val="none" w:sz="0" w:space="0" w:color="auto"/>
            <w:left w:val="none" w:sz="0" w:space="0" w:color="auto"/>
            <w:bottom w:val="none" w:sz="0" w:space="0" w:color="auto"/>
            <w:right w:val="none" w:sz="0" w:space="0" w:color="auto"/>
          </w:divBdr>
          <w:divsChild>
            <w:div w:id="291904173">
              <w:marLeft w:val="0"/>
              <w:marRight w:val="0"/>
              <w:marTop w:val="0"/>
              <w:marBottom w:val="0"/>
              <w:divBdr>
                <w:top w:val="single" w:sz="48" w:space="0" w:color="FFFFFF"/>
                <w:left w:val="none" w:sz="0" w:space="0" w:color="auto"/>
                <w:bottom w:val="single" w:sz="48" w:space="0" w:color="FFFFFF"/>
                <w:right w:val="none" w:sz="0" w:space="0" w:color="auto"/>
              </w:divBdr>
              <w:divsChild>
                <w:div w:id="1554779671">
                  <w:marLeft w:val="0"/>
                  <w:marRight w:val="0"/>
                  <w:marTop w:val="0"/>
                  <w:marBottom w:val="0"/>
                  <w:divBdr>
                    <w:top w:val="none" w:sz="0" w:space="0" w:color="auto"/>
                    <w:left w:val="none" w:sz="0" w:space="0" w:color="auto"/>
                    <w:bottom w:val="none" w:sz="0" w:space="0" w:color="auto"/>
                    <w:right w:val="none" w:sz="0" w:space="0" w:color="auto"/>
                  </w:divBdr>
                  <w:divsChild>
                    <w:div w:id="1533222648">
                      <w:marLeft w:val="0"/>
                      <w:marRight w:val="0"/>
                      <w:marTop w:val="0"/>
                      <w:marBottom w:val="0"/>
                      <w:divBdr>
                        <w:top w:val="none" w:sz="0" w:space="0" w:color="auto"/>
                        <w:left w:val="none" w:sz="0" w:space="0" w:color="auto"/>
                        <w:bottom w:val="none" w:sz="0" w:space="0" w:color="auto"/>
                        <w:right w:val="none" w:sz="0" w:space="0" w:color="auto"/>
                      </w:divBdr>
                      <w:divsChild>
                        <w:div w:id="2116511557">
                          <w:marLeft w:val="0"/>
                          <w:marRight w:val="0"/>
                          <w:marTop w:val="0"/>
                          <w:marBottom w:val="0"/>
                          <w:divBdr>
                            <w:top w:val="none" w:sz="0" w:space="0" w:color="auto"/>
                            <w:left w:val="none" w:sz="0" w:space="0" w:color="auto"/>
                            <w:bottom w:val="none" w:sz="0" w:space="0" w:color="auto"/>
                            <w:right w:val="none" w:sz="0" w:space="0" w:color="auto"/>
                          </w:divBdr>
                          <w:divsChild>
                            <w:div w:id="1568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1480">
                      <w:marLeft w:val="0"/>
                      <w:marRight w:val="0"/>
                      <w:marTop w:val="0"/>
                      <w:marBottom w:val="0"/>
                      <w:divBdr>
                        <w:top w:val="none" w:sz="0" w:space="0" w:color="auto"/>
                        <w:left w:val="none" w:sz="0" w:space="0" w:color="auto"/>
                        <w:bottom w:val="none" w:sz="0" w:space="0" w:color="auto"/>
                        <w:right w:val="none" w:sz="0" w:space="0" w:color="auto"/>
                      </w:divBdr>
                      <w:divsChild>
                        <w:div w:id="2038432732">
                          <w:marLeft w:val="0"/>
                          <w:marRight w:val="0"/>
                          <w:marTop w:val="0"/>
                          <w:marBottom w:val="0"/>
                          <w:divBdr>
                            <w:top w:val="none" w:sz="0" w:space="0" w:color="auto"/>
                            <w:left w:val="none" w:sz="0" w:space="0" w:color="auto"/>
                            <w:bottom w:val="none" w:sz="0" w:space="0" w:color="auto"/>
                            <w:right w:val="none" w:sz="0" w:space="0" w:color="auto"/>
                          </w:divBdr>
                          <w:divsChild>
                            <w:div w:id="618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952">
                      <w:marLeft w:val="0"/>
                      <w:marRight w:val="0"/>
                      <w:marTop w:val="0"/>
                      <w:marBottom w:val="0"/>
                      <w:divBdr>
                        <w:top w:val="none" w:sz="0" w:space="0" w:color="auto"/>
                        <w:left w:val="none" w:sz="0" w:space="0" w:color="auto"/>
                        <w:bottom w:val="none" w:sz="0" w:space="0" w:color="auto"/>
                        <w:right w:val="none" w:sz="0" w:space="0" w:color="auto"/>
                      </w:divBdr>
                      <w:divsChild>
                        <w:div w:id="951595127">
                          <w:marLeft w:val="0"/>
                          <w:marRight w:val="0"/>
                          <w:marTop w:val="0"/>
                          <w:marBottom w:val="0"/>
                          <w:divBdr>
                            <w:top w:val="none" w:sz="0" w:space="0" w:color="auto"/>
                            <w:left w:val="none" w:sz="0" w:space="0" w:color="auto"/>
                            <w:bottom w:val="none" w:sz="0" w:space="0" w:color="auto"/>
                            <w:right w:val="none" w:sz="0" w:space="0" w:color="auto"/>
                          </w:divBdr>
                          <w:divsChild>
                            <w:div w:id="20036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963826">
      <w:bodyDiv w:val="1"/>
      <w:marLeft w:val="0"/>
      <w:marRight w:val="0"/>
      <w:marTop w:val="0"/>
      <w:marBottom w:val="0"/>
      <w:divBdr>
        <w:top w:val="none" w:sz="0" w:space="0" w:color="auto"/>
        <w:left w:val="none" w:sz="0" w:space="0" w:color="auto"/>
        <w:bottom w:val="none" w:sz="0" w:space="0" w:color="auto"/>
        <w:right w:val="none" w:sz="0" w:space="0" w:color="auto"/>
      </w:divBdr>
      <w:divsChild>
        <w:div w:id="594754469">
          <w:marLeft w:val="0"/>
          <w:marRight w:val="0"/>
          <w:marTop w:val="0"/>
          <w:marBottom w:val="0"/>
          <w:divBdr>
            <w:top w:val="none" w:sz="0" w:space="0" w:color="auto"/>
            <w:left w:val="none" w:sz="0" w:space="0" w:color="auto"/>
            <w:bottom w:val="none" w:sz="0" w:space="0" w:color="auto"/>
            <w:right w:val="none" w:sz="0" w:space="0" w:color="auto"/>
          </w:divBdr>
          <w:divsChild>
            <w:div w:id="836843104">
              <w:marLeft w:val="0"/>
              <w:marRight w:val="0"/>
              <w:marTop w:val="0"/>
              <w:marBottom w:val="0"/>
              <w:divBdr>
                <w:top w:val="single" w:sz="48" w:space="0" w:color="FFFFFF"/>
                <w:left w:val="none" w:sz="0" w:space="0" w:color="auto"/>
                <w:bottom w:val="single" w:sz="48" w:space="0" w:color="FFFFFF"/>
                <w:right w:val="none" w:sz="0" w:space="0" w:color="auto"/>
              </w:divBdr>
              <w:divsChild>
                <w:div w:id="785587130">
                  <w:marLeft w:val="0"/>
                  <w:marRight w:val="0"/>
                  <w:marTop w:val="0"/>
                  <w:marBottom w:val="0"/>
                  <w:divBdr>
                    <w:top w:val="none" w:sz="0" w:space="0" w:color="auto"/>
                    <w:left w:val="none" w:sz="0" w:space="0" w:color="auto"/>
                    <w:bottom w:val="none" w:sz="0" w:space="0" w:color="auto"/>
                    <w:right w:val="none" w:sz="0" w:space="0" w:color="auto"/>
                  </w:divBdr>
                  <w:divsChild>
                    <w:div w:id="569000502">
                      <w:marLeft w:val="0"/>
                      <w:marRight w:val="0"/>
                      <w:marTop w:val="0"/>
                      <w:marBottom w:val="0"/>
                      <w:divBdr>
                        <w:top w:val="none" w:sz="0" w:space="0" w:color="auto"/>
                        <w:left w:val="none" w:sz="0" w:space="0" w:color="auto"/>
                        <w:bottom w:val="none" w:sz="0" w:space="0" w:color="auto"/>
                        <w:right w:val="none" w:sz="0" w:space="0" w:color="auto"/>
                      </w:divBdr>
                      <w:divsChild>
                        <w:div w:id="884218602">
                          <w:marLeft w:val="0"/>
                          <w:marRight w:val="0"/>
                          <w:marTop w:val="0"/>
                          <w:marBottom w:val="0"/>
                          <w:divBdr>
                            <w:top w:val="none" w:sz="0" w:space="0" w:color="auto"/>
                            <w:left w:val="none" w:sz="0" w:space="0" w:color="auto"/>
                            <w:bottom w:val="none" w:sz="0" w:space="0" w:color="auto"/>
                            <w:right w:val="none" w:sz="0" w:space="0" w:color="auto"/>
                          </w:divBdr>
                          <w:divsChild>
                            <w:div w:id="18211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2499">
                      <w:marLeft w:val="0"/>
                      <w:marRight w:val="0"/>
                      <w:marTop w:val="0"/>
                      <w:marBottom w:val="0"/>
                      <w:divBdr>
                        <w:top w:val="none" w:sz="0" w:space="0" w:color="auto"/>
                        <w:left w:val="none" w:sz="0" w:space="0" w:color="auto"/>
                        <w:bottom w:val="none" w:sz="0" w:space="0" w:color="auto"/>
                        <w:right w:val="none" w:sz="0" w:space="0" w:color="auto"/>
                      </w:divBdr>
                      <w:divsChild>
                        <w:div w:id="1596596734">
                          <w:marLeft w:val="0"/>
                          <w:marRight w:val="0"/>
                          <w:marTop w:val="0"/>
                          <w:marBottom w:val="0"/>
                          <w:divBdr>
                            <w:top w:val="none" w:sz="0" w:space="0" w:color="auto"/>
                            <w:left w:val="none" w:sz="0" w:space="0" w:color="auto"/>
                            <w:bottom w:val="none" w:sz="0" w:space="0" w:color="auto"/>
                            <w:right w:val="none" w:sz="0" w:space="0" w:color="auto"/>
                          </w:divBdr>
                          <w:divsChild>
                            <w:div w:id="8612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0660">
      <w:bodyDiv w:val="1"/>
      <w:marLeft w:val="0"/>
      <w:marRight w:val="0"/>
      <w:marTop w:val="0"/>
      <w:marBottom w:val="0"/>
      <w:divBdr>
        <w:top w:val="none" w:sz="0" w:space="0" w:color="auto"/>
        <w:left w:val="none" w:sz="0" w:space="0" w:color="auto"/>
        <w:bottom w:val="none" w:sz="0" w:space="0" w:color="auto"/>
        <w:right w:val="none" w:sz="0" w:space="0" w:color="auto"/>
      </w:divBdr>
      <w:divsChild>
        <w:div w:id="885408560">
          <w:marLeft w:val="0"/>
          <w:marRight w:val="0"/>
          <w:marTop w:val="0"/>
          <w:marBottom w:val="0"/>
          <w:divBdr>
            <w:top w:val="none" w:sz="0" w:space="0" w:color="auto"/>
            <w:left w:val="none" w:sz="0" w:space="0" w:color="auto"/>
            <w:bottom w:val="none" w:sz="0" w:space="0" w:color="auto"/>
            <w:right w:val="none" w:sz="0" w:space="0" w:color="auto"/>
          </w:divBdr>
          <w:divsChild>
            <w:div w:id="2125267119">
              <w:marLeft w:val="0"/>
              <w:marRight w:val="0"/>
              <w:marTop w:val="0"/>
              <w:marBottom w:val="0"/>
              <w:divBdr>
                <w:top w:val="single" w:sz="48" w:space="0" w:color="FFFFFF"/>
                <w:left w:val="none" w:sz="0" w:space="0" w:color="auto"/>
                <w:bottom w:val="single" w:sz="48" w:space="0" w:color="FFFFFF"/>
                <w:right w:val="none" w:sz="0" w:space="0" w:color="auto"/>
              </w:divBdr>
              <w:divsChild>
                <w:div w:id="351499199">
                  <w:marLeft w:val="0"/>
                  <w:marRight w:val="0"/>
                  <w:marTop w:val="0"/>
                  <w:marBottom w:val="0"/>
                  <w:divBdr>
                    <w:top w:val="none" w:sz="0" w:space="0" w:color="auto"/>
                    <w:left w:val="none" w:sz="0" w:space="0" w:color="auto"/>
                    <w:bottom w:val="none" w:sz="0" w:space="0" w:color="auto"/>
                    <w:right w:val="none" w:sz="0" w:space="0" w:color="auto"/>
                  </w:divBdr>
                  <w:divsChild>
                    <w:div w:id="218515986">
                      <w:marLeft w:val="0"/>
                      <w:marRight w:val="0"/>
                      <w:marTop w:val="0"/>
                      <w:marBottom w:val="0"/>
                      <w:divBdr>
                        <w:top w:val="none" w:sz="0" w:space="0" w:color="auto"/>
                        <w:left w:val="none" w:sz="0" w:space="0" w:color="auto"/>
                        <w:bottom w:val="none" w:sz="0" w:space="0" w:color="auto"/>
                        <w:right w:val="none" w:sz="0" w:space="0" w:color="auto"/>
                      </w:divBdr>
                      <w:divsChild>
                        <w:div w:id="556164197">
                          <w:marLeft w:val="0"/>
                          <w:marRight w:val="0"/>
                          <w:marTop w:val="0"/>
                          <w:marBottom w:val="0"/>
                          <w:divBdr>
                            <w:top w:val="none" w:sz="0" w:space="0" w:color="auto"/>
                            <w:left w:val="none" w:sz="0" w:space="0" w:color="auto"/>
                            <w:bottom w:val="none" w:sz="0" w:space="0" w:color="auto"/>
                            <w:right w:val="none" w:sz="0" w:space="0" w:color="auto"/>
                          </w:divBdr>
                          <w:divsChild>
                            <w:div w:id="9442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0410">
                      <w:marLeft w:val="0"/>
                      <w:marRight w:val="0"/>
                      <w:marTop w:val="0"/>
                      <w:marBottom w:val="0"/>
                      <w:divBdr>
                        <w:top w:val="none" w:sz="0" w:space="0" w:color="auto"/>
                        <w:left w:val="none" w:sz="0" w:space="0" w:color="auto"/>
                        <w:bottom w:val="none" w:sz="0" w:space="0" w:color="auto"/>
                        <w:right w:val="none" w:sz="0" w:space="0" w:color="auto"/>
                      </w:divBdr>
                      <w:divsChild>
                        <w:div w:id="1027758659">
                          <w:marLeft w:val="0"/>
                          <w:marRight w:val="0"/>
                          <w:marTop w:val="0"/>
                          <w:marBottom w:val="0"/>
                          <w:divBdr>
                            <w:top w:val="none" w:sz="0" w:space="0" w:color="auto"/>
                            <w:left w:val="none" w:sz="0" w:space="0" w:color="auto"/>
                            <w:bottom w:val="none" w:sz="0" w:space="0" w:color="auto"/>
                            <w:right w:val="none" w:sz="0" w:space="0" w:color="auto"/>
                          </w:divBdr>
                          <w:divsChild>
                            <w:div w:id="1137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7541">
                      <w:marLeft w:val="0"/>
                      <w:marRight w:val="0"/>
                      <w:marTop w:val="0"/>
                      <w:marBottom w:val="0"/>
                      <w:divBdr>
                        <w:top w:val="none" w:sz="0" w:space="0" w:color="auto"/>
                        <w:left w:val="none" w:sz="0" w:space="0" w:color="auto"/>
                        <w:bottom w:val="none" w:sz="0" w:space="0" w:color="auto"/>
                        <w:right w:val="none" w:sz="0" w:space="0" w:color="auto"/>
                      </w:divBdr>
                      <w:divsChild>
                        <w:div w:id="2022193399">
                          <w:marLeft w:val="0"/>
                          <w:marRight w:val="0"/>
                          <w:marTop w:val="0"/>
                          <w:marBottom w:val="0"/>
                          <w:divBdr>
                            <w:top w:val="none" w:sz="0" w:space="0" w:color="auto"/>
                            <w:left w:val="none" w:sz="0" w:space="0" w:color="auto"/>
                            <w:bottom w:val="none" w:sz="0" w:space="0" w:color="auto"/>
                            <w:right w:val="none" w:sz="0" w:space="0" w:color="auto"/>
                          </w:divBdr>
                          <w:divsChild>
                            <w:div w:id="16813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8453">
          <w:marLeft w:val="0"/>
          <w:marRight w:val="0"/>
          <w:marTop w:val="0"/>
          <w:marBottom w:val="0"/>
          <w:divBdr>
            <w:top w:val="none" w:sz="0" w:space="0" w:color="auto"/>
            <w:left w:val="none" w:sz="0" w:space="0" w:color="auto"/>
            <w:bottom w:val="none" w:sz="0" w:space="0" w:color="auto"/>
            <w:right w:val="none" w:sz="0" w:space="0" w:color="auto"/>
          </w:divBdr>
          <w:divsChild>
            <w:div w:id="1961911220">
              <w:marLeft w:val="0"/>
              <w:marRight w:val="0"/>
              <w:marTop w:val="0"/>
              <w:marBottom w:val="0"/>
              <w:divBdr>
                <w:top w:val="single" w:sz="48" w:space="0" w:color="FFFFFF"/>
                <w:left w:val="none" w:sz="0" w:space="0" w:color="auto"/>
                <w:bottom w:val="single" w:sz="48" w:space="0" w:color="FFFFFF"/>
                <w:right w:val="none" w:sz="0" w:space="0" w:color="auto"/>
              </w:divBdr>
              <w:divsChild>
                <w:div w:id="633482666">
                  <w:marLeft w:val="0"/>
                  <w:marRight w:val="0"/>
                  <w:marTop w:val="0"/>
                  <w:marBottom w:val="0"/>
                  <w:divBdr>
                    <w:top w:val="none" w:sz="0" w:space="0" w:color="auto"/>
                    <w:left w:val="none" w:sz="0" w:space="0" w:color="auto"/>
                    <w:bottom w:val="none" w:sz="0" w:space="0" w:color="auto"/>
                    <w:right w:val="none" w:sz="0" w:space="0" w:color="auto"/>
                  </w:divBdr>
                  <w:divsChild>
                    <w:div w:id="761027108">
                      <w:marLeft w:val="0"/>
                      <w:marRight w:val="0"/>
                      <w:marTop w:val="0"/>
                      <w:marBottom w:val="0"/>
                      <w:divBdr>
                        <w:top w:val="none" w:sz="0" w:space="0" w:color="auto"/>
                        <w:left w:val="none" w:sz="0" w:space="0" w:color="auto"/>
                        <w:bottom w:val="none" w:sz="0" w:space="0" w:color="auto"/>
                        <w:right w:val="none" w:sz="0" w:space="0" w:color="auto"/>
                      </w:divBdr>
                      <w:divsChild>
                        <w:div w:id="1912961767">
                          <w:marLeft w:val="0"/>
                          <w:marRight w:val="0"/>
                          <w:marTop w:val="0"/>
                          <w:marBottom w:val="0"/>
                          <w:divBdr>
                            <w:top w:val="none" w:sz="0" w:space="0" w:color="auto"/>
                            <w:left w:val="none" w:sz="0" w:space="0" w:color="auto"/>
                            <w:bottom w:val="none" w:sz="0" w:space="0" w:color="auto"/>
                            <w:right w:val="none" w:sz="0" w:space="0" w:color="auto"/>
                          </w:divBdr>
                          <w:divsChild>
                            <w:div w:id="6208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1203">
                      <w:marLeft w:val="0"/>
                      <w:marRight w:val="0"/>
                      <w:marTop w:val="0"/>
                      <w:marBottom w:val="0"/>
                      <w:divBdr>
                        <w:top w:val="none" w:sz="0" w:space="0" w:color="auto"/>
                        <w:left w:val="none" w:sz="0" w:space="0" w:color="auto"/>
                        <w:bottom w:val="none" w:sz="0" w:space="0" w:color="auto"/>
                        <w:right w:val="none" w:sz="0" w:space="0" w:color="auto"/>
                      </w:divBdr>
                      <w:divsChild>
                        <w:div w:id="280843991">
                          <w:marLeft w:val="0"/>
                          <w:marRight w:val="0"/>
                          <w:marTop w:val="0"/>
                          <w:marBottom w:val="0"/>
                          <w:divBdr>
                            <w:top w:val="none" w:sz="0" w:space="0" w:color="auto"/>
                            <w:left w:val="none" w:sz="0" w:space="0" w:color="auto"/>
                            <w:bottom w:val="none" w:sz="0" w:space="0" w:color="auto"/>
                            <w:right w:val="none" w:sz="0" w:space="0" w:color="auto"/>
                          </w:divBdr>
                          <w:divsChild>
                            <w:div w:id="9443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7066">
                      <w:marLeft w:val="0"/>
                      <w:marRight w:val="0"/>
                      <w:marTop w:val="0"/>
                      <w:marBottom w:val="0"/>
                      <w:divBdr>
                        <w:top w:val="none" w:sz="0" w:space="0" w:color="auto"/>
                        <w:left w:val="none" w:sz="0" w:space="0" w:color="auto"/>
                        <w:bottom w:val="none" w:sz="0" w:space="0" w:color="auto"/>
                        <w:right w:val="none" w:sz="0" w:space="0" w:color="auto"/>
                      </w:divBdr>
                      <w:divsChild>
                        <w:div w:id="755592623">
                          <w:marLeft w:val="0"/>
                          <w:marRight w:val="0"/>
                          <w:marTop w:val="0"/>
                          <w:marBottom w:val="0"/>
                          <w:divBdr>
                            <w:top w:val="none" w:sz="0" w:space="0" w:color="auto"/>
                            <w:left w:val="none" w:sz="0" w:space="0" w:color="auto"/>
                            <w:bottom w:val="none" w:sz="0" w:space="0" w:color="auto"/>
                            <w:right w:val="none" w:sz="0" w:space="0" w:color="auto"/>
                          </w:divBdr>
                          <w:divsChild>
                            <w:div w:id="831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15099">
          <w:marLeft w:val="0"/>
          <w:marRight w:val="0"/>
          <w:marTop w:val="0"/>
          <w:marBottom w:val="0"/>
          <w:divBdr>
            <w:top w:val="none" w:sz="0" w:space="0" w:color="auto"/>
            <w:left w:val="none" w:sz="0" w:space="0" w:color="auto"/>
            <w:bottom w:val="none" w:sz="0" w:space="0" w:color="auto"/>
            <w:right w:val="none" w:sz="0" w:space="0" w:color="auto"/>
          </w:divBdr>
          <w:divsChild>
            <w:div w:id="450631104">
              <w:marLeft w:val="0"/>
              <w:marRight w:val="0"/>
              <w:marTop w:val="0"/>
              <w:marBottom w:val="0"/>
              <w:divBdr>
                <w:top w:val="single" w:sz="48" w:space="0" w:color="FFFFFF"/>
                <w:left w:val="none" w:sz="0" w:space="0" w:color="auto"/>
                <w:bottom w:val="single" w:sz="48" w:space="0" w:color="FFFFFF"/>
                <w:right w:val="none" w:sz="0" w:space="0" w:color="auto"/>
              </w:divBdr>
              <w:divsChild>
                <w:div w:id="1991251560">
                  <w:marLeft w:val="0"/>
                  <w:marRight w:val="0"/>
                  <w:marTop w:val="0"/>
                  <w:marBottom w:val="0"/>
                  <w:divBdr>
                    <w:top w:val="none" w:sz="0" w:space="0" w:color="auto"/>
                    <w:left w:val="none" w:sz="0" w:space="0" w:color="auto"/>
                    <w:bottom w:val="none" w:sz="0" w:space="0" w:color="auto"/>
                    <w:right w:val="none" w:sz="0" w:space="0" w:color="auto"/>
                  </w:divBdr>
                  <w:divsChild>
                    <w:div w:id="635569803">
                      <w:marLeft w:val="0"/>
                      <w:marRight w:val="0"/>
                      <w:marTop w:val="0"/>
                      <w:marBottom w:val="0"/>
                      <w:divBdr>
                        <w:top w:val="none" w:sz="0" w:space="0" w:color="auto"/>
                        <w:left w:val="none" w:sz="0" w:space="0" w:color="auto"/>
                        <w:bottom w:val="none" w:sz="0" w:space="0" w:color="auto"/>
                        <w:right w:val="none" w:sz="0" w:space="0" w:color="auto"/>
                      </w:divBdr>
                      <w:divsChild>
                        <w:div w:id="148518096">
                          <w:marLeft w:val="0"/>
                          <w:marRight w:val="0"/>
                          <w:marTop w:val="0"/>
                          <w:marBottom w:val="0"/>
                          <w:divBdr>
                            <w:top w:val="none" w:sz="0" w:space="0" w:color="auto"/>
                            <w:left w:val="none" w:sz="0" w:space="0" w:color="auto"/>
                            <w:bottom w:val="none" w:sz="0" w:space="0" w:color="auto"/>
                            <w:right w:val="none" w:sz="0" w:space="0" w:color="auto"/>
                          </w:divBdr>
                          <w:divsChild>
                            <w:div w:id="137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0985">
                      <w:marLeft w:val="0"/>
                      <w:marRight w:val="0"/>
                      <w:marTop w:val="0"/>
                      <w:marBottom w:val="0"/>
                      <w:divBdr>
                        <w:top w:val="none" w:sz="0" w:space="0" w:color="auto"/>
                        <w:left w:val="none" w:sz="0" w:space="0" w:color="auto"/>
                        <w:bottom w:val="none" w:sz="0" w:space="0" w:color="auto"/>
                        <w:right w:val="none" w:sz="0" w:space="0" w:color="auto"/>
                      </w:divBdr>
                      <w:divsChild>
                        <w:div w:id="1333682348">
                          <w:marLeft w:val="0"/>
                          <w:marRight w:val="0"/>
                          <w:marTop w:val="0"/>
                          <w:marBottom w:val="0"/>
                          <w:divBdr>
                            <w:top w:val="none" w:sz="0" w:space="0" w:color="auto"/>
                            <w:left w:val="none" w:sz="0" w:space="0" w:color="auto"/>
                            <w:bottom w:val="none" w:sz="0" w:space="0" w:color="auto"/>
                            <w:right w:val="none" w:sz="0" w:space="0" w:color="auto"/>
                          </w:divBdr>
                          <w:divsChild>
                            <w:div w:id="21305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686">
                      <w:marLeft w:val="0"/>
                      <w:marRight w:val="0"/>
                      <w:marTop w:val="0"/>
                      <w:marBottom w:val="0"/>
                      <w:divBdr>
                        <w:top w:val="none" w:sz="0" w:space="0" w:color="auto"/>
                        <w:left w:val="none" w:sz="0" w:space="0" w:color="auto"/>
                        <w:bottom w:val="none" w:sz="0" w:space="0" w:color="auto"/>
                        <w:right w:val="none" w:sz="0" w:space="0" w:color="auto"/>
                      </w:divBdr>
                      <w:divsChild>
                        <w:div w:id="1790933939">
                          <w:marLeft w:val="0"/>
                          <w:marRight w:val="0"/>
                          <w:marTop w:val="0"/>
                          <w:marBottom w:val="0"/>
                          <w:divBdr>
                            <w:top w:val="none" w:sz="0" w:space="0" w:color="auto"/>
                            <w:left w:val="none" w:sz="0" w:space="0" w:color="auto"/>
                            <w:bottom w:val="none" w:sz="0" w:space="0" w:color="auto"/>
                            <w:right w:val="none" w:sz="0" w:space="0" w:color="auto"/>
                          </w:divBdr>
                          <w:divsChild>
                            <w:div w:id="5316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3811">
      <w:bodyDiv w:val="1"/>
      <w:marLeft w:val="0"/>
      <w:marRight w:val="0"/>
      <w:marTop w:val="0"/>
      <w:marBottom w:val="0"/>
      <w:divBdr>
        <w:top w:val="none" w:sz="0" w:space="0" w:color="auto"/>
        <w:left w:val="none" w:sz="0" w:space="0" w:color="auto"/>
        <w:bottom w:val="none" w:sz="0" w:space="0" w:color="auto"/>
        <w:right w:val="none" w:sz="0" w:space="0" w:color="auto"/>
      </w:divBdr>
      <w:divsChild>
        <w:div w:id="1132017649">
          <w:marLeft w:val="0"/>
          <w:marRight w:val="0"/>
          <w:marTop w:val="0"/>
          <w:marBottom w:val="0"/>
          <w:divBdr>
            <w:top w:val="none" w:sz="0" w:space="0" w:color="auto"/>
            <w:left w:val="none" w:sz="0" w:space="0" w:color="auto"/>
            <w:bottom w:val="none" w:sz="0" w:space="0" w:color="auto"/>
            <w:right w:val="none" w:sz="0" w:space="0" w:color="auto"/>
          </w:divBdr>
          <w:divsChild>
            <w:div w:id="1642660772">
              <w:marLeft w:val="0"/>
              <w:marRight w:val="0"/>
              <w:marTop w:val="0"/>
              <w:marBottom w:val="0"/>
              <w:divBdr>
                <w:top w:val="single" w:sz="48" w:space="0" w:color="FFFFFF"/>
                <w:left w:val="none" w:sz="0" w:space="0" w:color="auto"/>
                <w:bottom w:val="single" w:sz="48" w:space="0" w:color="FFFFFF"/>
                <w:right w:val="none" w:sz="0" w:space="0" w:color="auto"/>
              </w:divBdr>
              <w:divsChild>
                <w:div w:id="1986931938">
                  <w:marLeft w:val="0"/>
                  <w:marRight w:val="0"/>
                  <w:marTop w:val="0"/>
                  <w:marBottom w:val="0"/>
                  <w:divBdr>
                    <w:top w:val="none" w:sz="0" w:space="0" w:color="auto"/>
                    <w:left w:val="none" w:sz="0" w:space="0" w:color="auto"/>
                    <w:bottom w:val="none" w:sz="0" w:space="0" w:color="auto"/>
                    <w:right w:val="none" w:sz="0" w:space="0" w:color="auto"/>
                  </w:divBdr>
                  <w:divsChild>
                    <w:div w:id="1125001211">
                      <w:marLeft w:val="0"/>
                      <w:marRight w:val="0"/>
                      <w:marTop w:val="0"/>
                      <w:marBottom w:val="0"/>
                      <w:divBdr>
                        <w:top w:val="none" w:sz="0" w:space="0" w:color="auto"/>
                        <w:left w:val="none" w:sz="0" w:space="0" w:color="auto"/>
                        <w:bottom w:val="none" w:sz="0" w:space="0" w:color="auto"/>
                        <w:right w:val="none" w:sz="0" w:space="0" w:color="auto"/>
                      </w:divBdr>
                      <w:divsChild>
                        <w:div w:id="1000161416">
                          <w:marLeft w:val="0"/>
                          <w:marRight w:val="0"/>
                          <w:marTop w:val="0"/>
                          <w:marBottom w:val="0"/>
                          <w:divBdr>
                            <w:top w:val="none" w:sz="0" w:space="0" w:color="auto"/>
                            <w:left w:val="none" w:sz="0" w:space="0" w:color="auto"/>
                            <w:bottom w:val="none" w:sz="0" w:space="0" w:color="auto"/>
                            <w:right w:val="none" w:sz="0" w:space="0" w:color="auto"/>
                          </w:divBdr>
                          <w:divsChild>
                            <w:div w:id="1095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3630">
                      <w:marLeft w:val="0"/>
                      <w:marRight w:val="0"/>
                      <w:marTop w:val="0"/>
                      <w:marBottom w:val="0"/>
                      <w:divBdr>
                        <w:top w:val="none" w:sz="0" w:space="0" w:color="auto"/>
                        <w:left w:val="none" w:sz="0" w:space="0" w:color="auto"/>
                        <w:bottom w:val="none" w:sz="0" w:space="0" w:color="auto"/>
                        <w:right w:val="none" w:sz="0" w:space="0" w:color="auto"/>
                      </w:divBdr>
                      <w:divsChild>
                        <w:div w:id="1614554129">
                          <w:marLeft w:val="0"/>
                          <w:marRight w:val="0"/>
                          <w:marTop w:val="0"/>
                          <w:marBottom w:val="0"/>
                          <w:divBdr>
                            <w:top w:val="none" w:sz="0" w:space="0" w:color="auto"/>
                            <w:left w:val="none" w:sz="0" w:space="0" w:color="auto"/>
                            <w:bottom w:val="none" w:sz="0" w:space="0" w:color="auto"/>
                            <w:right w:val="none" w:sz="0" w:space="0" w:color="auto"/>
                          </w:divBdr>
                          <w:divsChild>
                            <w:div w:id="14133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6796">
          <w:marLeft w:val="0"/>
          <w:marRight w:val="0"/>
          <w:marTop w:val="0"/>
          <w:marBottom w:val="0"/>
          <w:divBdr>
            <w:top w:val="none" w:sz="0" w:space="0" w:color="auto"/>
            <w:left w:val="none" w:sz="0" w:space="0" w:color="auto"/>
            <w:bottom w:val="none" w:sz="0" w:space="0" w:color="auto"/>
            <w:right w:val="none" w:sz="0" w:space="0" w:color="auto"/>
          </w:divBdr>
          <w:divsChild>
            <w:div w:id="179009779">
              <w:marLeft w:val="0"/>
              <w:marRight w:val="0"/>
              <w:marTop w:val="0"/>
              <w:marBottom w:val="0"/>
              <w:divBdr>
                <w:top w:val="single" w:sz="48" w:space="0" w:color="FFFFFF"/>
                <w:left w:val="none" w:sz="0" w:space="0" w:color="auto"/>
                <w:bottom w:val="single" w:sz="48" w:space="0" w:color="FFFFFF"/>
                <w:right w:val="none" w:sz="0" w:space="0" w:color="auto"/>
              </w:divBdr>
              <w:divsChild>
                <w:div w:id="354963488">
                  <w:marLeft w:val="0"/>
                  <w:marRight w:val="0"/>
                  <w:marTop w:val="0"/>
                  <w:marBottom w:val="0"/>
                  <w:divBdr>
                    <w:top w:val="none" w:sz="0" w:space="0" w:color="auto"/>
                    <w:left w:val="none" w:sz="0" w:space="0" w:color="auto"/>
                    <w:bottom w:val="none" w:sz="0" w:space="0" w:color="auto"/>
                    <w:right w:val="none" w:sz="0" w:space="0" w:color="auto"/>
                  </w:divBdr>
                  <w:divsChild>
                    <w:div w:id="1984314631">
                      <w:marLeft w:val="0"/>
                      <w:marRight w:val="0"/>
                      <w:marTop w:val="0"/>
                      <w:marBottom w:val="0"/>
                      <w:divBdr>
                        <w:top w:val="none" w:sz="0" w:space="0" w:color="auto"/>
                        <w:left w:val="none" w:sz="0" w:space="0" w:color="auto"/>
                        <w:bottom w:val="none" w:sz="0" w:space="0" w:color="auto"/>
                        <w:right w:val="none" w:sz="0" w:space="0" w:color="auto"/>
                      </w:divBdr>
                      <w:divsChild>
                        <w:div w:id="676536369">
                          <w:marLeft w:val="0"/>
                          <w:marRight w:val="0"/>
                          <w:marTop w:val="0"/>
                          <w:marBottom w:val="0"/>
                          <w:divBdr>
                            <w:top w:val="none" w:sz="0" w:space="0" w:color="auto"/>
                            <w:left w:val="none" w:sz="0" w:space="0" w:color="auto"/>
                            <w:bottom w:val="none" w:sz="0" w:space="0" w:color="auto"/>
                            <w:right w:val="none" w:sz="0" w:space="0" w:color="auto"/>
                          </w:divBdr>
                          <w:divsChild>
                            <w:div w:id="5411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2151">
                      <w:marLeft w:val="0"/>
                      <w:marRight w:val="0"/>
                      <w:marTop w:val="0"/>
                      <w:marBottom w:val="0"/>
                      <w:divBdr>
                        <w:top w:val="none" w:sz="0" w:space="0" w:color="auto"/>
                        <w:left w:val="none" w:sz="0" w:space="0" w:color="auto"/>
                        <w:bottom w:val="none" w:sz="0" w:space="0" w:color="auto"/>
                        <w:right w:val="none" w:sz="0" w:space="0" w:color="auto"/>
                      </w:divBdr>
                      <w:divsChild>
                        <w:div w:id="485978659">
                          <w:marLeft w:val="0"/>
                          <w:marRight w:val="0"/>
                          <w:marTop w:val="0"/>
                          <w:marBottom w:val="0"/>
                          <w:divBdr>
                            <w:top w:val="none" w:sz="0" w:space="0" w:color="auto"/>
                            <w:left w:val="none" w:sz="0" w:space="0" w:color="auto"/>
                            <w:bottom w:val="none" w:sz="0" w:space="0" w:color="auto"/>
                            <w:right w:val="none" w:sz="0" w:space="0" w:color="auto"/>
                          </w:divBdr>
                          <w:divsChild>
                            <w:div w:id="1236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4975">
                      <w:marLeft w:val="0"/>
                      <w:marRight w:val="0"/>
                      <w:marTop w:val="0"/>
                      <w:marBottom w:val="0"/>
                      <w:divBdr>
                        <w:top w:val="none" w:sz="0" w:space="0" w:color="auto"/>
                        <w:left w:val="none" w:sz="0" w:space="0" w:color="auto"/>
                        <w:bottom w:val="none" w:sz="0" w:space="0" w:color="auto"/>
                        <w:right w:val="none" w:sz="0" w:space="0" w:color="auto"/>
                      </w:divBdr>
                      <w:divsChild>
                        <w:div w:id="464468361">
                          <w:marLeft w:val="0"/>
                          <w:marRight w:val="0"/>
                          <w:marTop w:val="0"/>
                          <w:marBottom w:val="0"/>
                          <w:divBdr>
                            <w:top w:val="none" w:sz="0" w:space="0" w:color="auto"/>
                            <w:left w:val="none" w:sz="0" w:space="0" w:color="auto"/>
                            <w:bottom w:val="none" w:sz="0" w:space="0" w:color="auto"/>
                            <w:right w:val="none" w:sz="0" w:space="0" w:color="auto"/>
                          </w:divBdr>
                          <w:divsChild>
                            <w:div w:id="8594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73860">
          <w:marLeft w:val="0"/>
          <w:marRight w:val="0"/>
          <w:marTop w:val="0"/>
          <w:marBottom w:val="0"/>
          <w:divBdr>
            <w:top w:val="none" w:sz="0" w:space="0" w:color="auto"/>
            <w:left w:val="none" w:sz="0" w:space="0" w:color="auto"/>
            <w:bottom w:val="none" w:sz="0" w:space="0" w:color="auto"/>
            <w:right w:val="none" w:sz="0" w:space="0" w:color="auto"/>
          </w:divBdr>
          <w:divsChild>
            <w:div w:id="1830558308">
              <w:marLeft w:val="0"/>
              <w:marRight w:val="0"/>
              <w:marTop w:val="0"/>
              <w:marBottom w:val="0"/>
              <w:divBdr>
                <w:top w:val="single" w:sz="48" w:space="0" w:color="FFFFFF"/>
                <w:left w:val="none" w:sz="0" w:space="0" w:color="auto"/>
                <w:bottom w:val="single" w:sz="48" w:space="0" w:color="FFFFFF"/>
                <w:right w:val="none" w:sz="0" w:space="0" w:color="auto"/>
              </w:divBdr>
              <w:divsChild>
                <w:div w:id="19479105">
                  <w:marLeft w:val="0"/>
                  <w:marRight w:val="0"/>
                  <w:marTop w:val="0"/>
                  <w:marBottom w:val="0"/>
                  <w:divBdr>
                    <w:top w:val="none" w:sz="0" w:space="0" w:color="auto"/>
                    <w:left w:val="none" w:sz="0" w:space="0" w:color="auto"/>
                    <w:bottom w:val="none" w:sz="0" w:space="0" w:color="auto"/>
                    <w:right w:val="none" w:sz="0" w:space="0" w:color="auto"/>
                  </w:divBdr>
                  <w:divsChild>
                    <w:div w:id="728068237">
                      <w:marLeft w:val="0"/>
                      <w:marRight w:val="0"/>
                      <w:marTop w:val="0"/>
                      <w:marBottom w:val="0"/>
                      <w:divBdr>
                        <w:top w:val="none" w:sz="0" w:space="0" w:color="auto"/>
                        <w:left w:val="none" w:sz="0" w:space="0" w:color="auto"/>
                        <w:bottom w:val="none" w:sz="0" w:space="0" w:color="auto"/>
                        <w:right w:val="none" w:sz="0" w:space="0" w:color="auto"/>
                      </w:divBdr>
                      <w:divsChild>
                        <w:div w:id="1912810447">
                          <w:marLeft w:val="0"/>
                          <w:marRight w:val="0"/>
                          <w:marTop w:val="0"/>
                          <w:marBottom w:val="0"/>
                          <w:divBdr>
                            <w:top w:val="none" w:sz="0" w:space="0" w:color="auto"/>
                            <w:left w:val="none" w:sz="0" w:space="0" w:color="auto"/>
                            <w:bottom w:val="none" w:sz="0" w:space="0" w:color="auto"/>
                            <w:right w:val="none" w:sz="0" w:space="0" w:color="auto"/>
                          </w:divBdr>
                          <w:divsChild>
                            <w:div w:id="1250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38589">
                      <w:marLeft w:val="0"/>
                      <w:marRight w:val="0"/>
                      <w:marTop w:val="0"/>
                      <w:marBottom w:val="0"/>
                      <w:divBdr>
                        <w:top w:val="none" w:sz="0" w:space="0" w:color="auto"/>
                        <w:left w:val="none" w:sz="0" w:space="0" w:color="auto"/>
                        <w:bottom w:val="none" w:sz="0" w:space="0" w:color="auto"/>
                        <w:right w:val="none" w:sz="0" w:space="0" w:color="auto"/>
                      </w:divBdr>
                      <w:divsChild>
                        <w:div w:id="460347079">
                          <w:marLeft w:val="0"/>
                          <w:marRight w:val="0"/>
                          <w:marTop w:val="0"/>
                          <w:marBottom w:val="0"/>
                          <w:divBdr>
                            <w:top w:val="none" w:sz="0" w:space="0" w:color="auto"/>
                            <w:left w:val="none" w:sz="0" w:space="0" w:color="auto"/>
                            <w:bottom w:val="none" w:sz="0" w:space="0" w:color="auto"/>
                            <w:right w:val="none" w:sz="0" w:space="0" w:color="auto"/>
                          </w:divBdr>
                          <w:divsChild>
                            <w:div w:id="19489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7563">
                      <w:marLeft w:val="0"/>
                      <w:marRight w:val="0"/>
                      <w:marTop w:val="0"/>
                      <w:marBottom w:val="0"/>
                      <w:divBdr>
                        <w:top w:val="none" w:sz="0" w:space="0" w:color="auto"/>
                        <w:left w:val="none" w:sz="0" w:space="0" w:color="auto"/>
                        <w:bottom w:val="none" w:sz="0" w:space="0" w:color="auto"/>
                        <w:right w:val="none" w:sz="0" w:space="0" w:color="auto"/>
                      </w:divBdr>
                      <w:divsChild>
                        <w:div w:id="1009140070">
                          <w:marLeft w:val="0"/>
                          <w:marRight w:val="0"/>
                          <w:marTop w:val="0"/>
                          <w:marBottom w:val="0"/>
                          <w:divBdr>
                            <w:top w:val="none" w:sz="0" w:space="0" w:color="auto"/>
                            <w:left w:val="none" w:sz="0" w:space="0" w:color="auto"/>
                            <w:bottom w:val="none" w:sz="0" w:space="0" w:color="auto"/>
                            <w:right w:val="none" w:sz="0" w:space="0" w:color="auto"/>
                          </w:divBdr>
                          <w:divsChild>
                            <w:div w:id="2021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86277">
          <w:marLeft w:val="0"/>
          <w:marRight w:val="0"/>
          <w:marTop w:val="0"/>
          <w:marBottom w:val="0"/>
          <w:divBdr>
            <w:top w:val="none" w:sz="0" w:space="0" w:color="auto"/>
            <w:left w:val="none" w:sz="0" w:space="0" w:color="auto"/>
            <w:bottom w:val="none" w:sz="0" w:space="0" w:color="auto"/>
            <w:right w:val="none" w:sz="0" w:space="0" w:color="auto"/>
          </w:divBdr>
          <w:divsChild>
            <w:div w:id="461851593">
              <w:marLeft w:val="0"/>
              <w:marRight w:val="0"/>
              <w:marTop w:val="0"/>
              <w:marBottom w:val="0"/>
              <w:divBdr>
                <w:top w:val="single" w:sz="48" w:space="0" w:color="FFFFFF"/>
                <w:left w:val="none" w:sz="0" w:space="0" w:color="auto"/>
                <w:bottom w:val="single" w:sz="48" w:space="0" w:color="FFFFFF"/>
                <w:right w:val="none" w:sz="0" w:space="0" w:color="auto"/>
              </w:divBdr>
              <w:divsChild>
                <w:div w:id="1452750135">
                  <w:marLeft w:val="0"/>
                  <w:marRight w:val="0"/>
                  <w:marTop w:val="0"/>
                  <w:marBottom w:val="0"/>
                  <w:divBdr>
                    <w:top w:val="none" w:sz="0" w:space="0" w:color="auto"/>
                    <w:left w:val="none" w:sz="0" w:space="0" w:color="auto"/>
                    <w:bottom w:val="none" w:sz="0" w:space="0" w:color="auto"/>
                    <w:right w:val="none" w:sz="0" w:space="0" w:color="auto"/>
                  </w:divBdr>
                  <w:divsChild>
                    <w:div w:id="231087994">
                      <w:marLeft w:val="0"/>
                      <w:marRight w:val="0"/>
                      <w:marTop w:val="0"/>
                      <w:marBottom w:val="0"/>
                      <w:divBdr>
                        <w:top w:val="none" w:sz="0" w:space="0" w:color="auto"/>
                        <w:left w:val="none" w:sz="0" w:space="0" w:color="auto"/>
                        <w:bottom w:val="none" w:sz="0" w:space="0" w:color="auto"/>
                        <w:right w:val="none" w:sz="0" w:space="0" w:color="auto"/>
                      </w:divBdr>
                      <w:divsChild>
                        <w:div w:id="638078284">
                          <w:marLeft w:val="0"/>
                          <w:marRight w:val="0"/>
                          <w:marTop w:val="0"/>
                          <w:marBottom w:val="0"/>
                          <w:divBdr>
                            <w:top w:val="none" w:sz="0" w:space="0" w:color="auto"/>
                            <w:left w:val="none" w:sz="0" w:space="0" w:color="auto"/>
                            <w:bottom w:val="none" w:sz="0" w:space="0" w:color="auto"/>
                            <w:right w:val="none" w:sz="0" w:space="0" w:color="auto"/>
                          </w:divBdr>
                          <w:divsChild>
                            <w:div w:id="8999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38650">
                      <w:marLeft w:val="0"/>
                      <w:marRight w:val="0"/>
                      <w:marTop w:val="0"/>
                      <w:marBottom w:val="0"/>
                      <w:divBdr>
                        <w:top w:val="none" w:sz="0" w:space="0" w:color="auto"/>
                        <w:left w:val="none" w:sz="0" w:space="0" w:color="auto"/>
                        <w:bottom w:val="none" w:sz="0" w:space="0" w:color="auto"/>
                        <w:right w:val="none" w:sz="0" w:space="0" w:color="auto"/>
                      </w:divBdr>
                      <w:divsChild>
                        <w:div w:id="1202862726">
                          <w:marLeft w:val="0"/>
                          <w:marRight w:val="0"/>
                          <w:marTop w:val="0"/>
                          <w:marBottom w:val="0"/>
                          <w:divBdr>
                            <w:top w:val="none" w:sz="0" w:space="0" w:color="auto"/>
                            <w:left w:val="none" w:sz="0" w:space="0" w:color="auto"/>
                            <w:bottom w:val="none" w:sz="0" w:space="0" w:color="auto"/>
                            <w:right w:val="none" w:sz="0" w:space="0" w:color="auto"/>
                          </w:divBdr>
                          <w:divsChild>
                            <w:div w:id="7797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7023">
                      <w:marLeft w:val="0"/>
                      <w:marRight w:val="0"/>
                      <w:marTop w:val="0"/>
                      <w:marBottom w:val="0"/>
                      <w:divBdr>
                        <w:top w:val="none" w:sz="0" w:space="0" w:color="auto"/>
                        <w:left w:val="none" w:sz="0" w:space="0" w:color="auto"/>
                        <w:bottom w:val="none" w:sz="0" w:space="0" w:color="auto"/>
                        <w:right w:val="none" w:sz="0" w:space="0" w:color="auto"/>
                      </w:divBdr>
                      <w:divsChild>
                        <w:div w:id="1486623866">
                          <w:marLeft w:val="0"/>
                          <w:marRight w:val="0"/>
                          <w:marTop w:val="0"/>
                          <w:marBottom w:val="0"/>
                          <w:divBdr>
                            <w:top w:val="none" w:sz="0" w:space="0" w:color="auto"/>
                            <w:left w:val="none" w:sz="0" w:space="0" w:color="auto"/>
                            <w:bottom w:val="none" w:sz="0" w:space="0" w:color="auto"/>
                            <w:right w:val="none" w:sz="0" w:space="0" w:color="auto"/>
                          </w:divBdr>
                          <w:divsChild>
                            <w:div w:id="9447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77345">
          <w:marLeft w:val="0"/>
          <w:marRight w:val="0"/>
          <w:marTop w:val="0"/>
          <w:marBottom w:val="0"/>
          <w:divBdr>
            <w:top w:val="none" w:sz="0" w:space="0" w:color="auto"/>
            <w:left w:val="none" w:sz="0" w:space="0" w:color="auto"/>
            <w:bottom w:val="none" w:sz="0" w:space="0" w:color="auto"/>
            <w:right w:val="none" w:sz="0" w:space="0" w:color="auto"/>
          </w:divBdr>
          <w:divsChild>
            <w:div w:id="1521167410">
              <w:marLeft w:val="0"/>
              <w:marRight w:val="0"/>
              <w:marTop w:val="0"/>
              <w:marBottom w:val="0"/>
              <w:divBdr>
                <w:top w:val="single" w:sz="48" w:space="0" w:color="FFFFFF"/>
                <w:left w:val="none" w:sz="0" w:space="0" w:color="auto"/>
                <w:bottom w:val="single" w:sz="48" w:space="0" w:color="FFFFFF"/>
                <w:right w:val="none" w:sz="0" w:space="0" w:color="auto"/>
              </w:divBdr>
              <w:divsChild>
                <w:div w:id="1896043692">
                  <w:marLeft w:val="0"/>
                  <w:marRight w:val="0"/>
                  <w:marTop w:val="0"/>
                  <w:marBottom w:val="0"/>
                  <w:divBdr>
                    <w:top w:val="none" w:sz="0" w:space="0" w:color="auto"/>
                    <w:left w:val="none" w:sz="0" w:space="0" w:color="auto"/>
                    <w:bottom w:val="none" w:sz="0" w:space="0" w:color="auto"/>
                    <w:right w:val="none" w:sz="0" w:space="0" w:color="auto"/>
                  </w:divBdr>
                  <w:divsChild>
                    <w:div w:id="1376655557">
                      <w:marLeft w:val="0"/>
                      <w:marRight w:val="0"/>
                      <w:marTop w:val="0"/>
                      <w:marBottom w:val="0"/>
                      <w:divBdr>
                        <w:top w:val="none" w:sz="0" w:space="0" w:color="auto"/>
                        <w:left w:val="none" w:sz="0" w:space="0" w:color="auto"/>
                        <w:bottom w:val="none" w:sz="0" w:space="0" w:color="auto"/>
                        <w:right w:val="none" w:sz="0" w:space="0" w:color="auto"/>
                      </w:divBdr>
                      <w:divsChild>
                        <w:div w:id="368996385">
                          <w:marLeft w:val="0"/>
                          <w:marRight w:val="0"/>
                          <w:marTop w:val="0"/>
                          <w:marBottom w:val="0"/>
                          <w:divBdr>
                            <w:top w:val="none" w:sz="0" w:space="0" w:color="auto"/>
                            <w:left w:val="none" w:sz="0" w:space="0" w:color="auto"/>
                            <w:bottom w:val="none" w:sz="0" w:space="0" w:color="auto"/>
                            <w:right w:val="none" w:sz="0" w:space="0" w:color="auto"/>
                          </w:divBdr>
                          <w:divsChild>
                            <w:div w:id="3968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3532">
                      <w:marLeft w:val="0"/>
                      <w:marRight w:val="0"/>
                      <w:marTop w:val="0"/>
                      <w:marBottom w:val="0"/>
                      <w:divBdr>
                        <w:top w:val="none" w:sz="0" w:space="0" w:color="auto"/>
                        <w:left w:val="none" w:sz="0" w:space="0" w:color="auto"/>
                        <w:bottom w:val="none" w:sz="0" w:space="0" w:color="auto"/>
                        <w:right w:val="none" w:sz="0" w:space="0" w:color="auto"/>
                      </w:divBdr>
                      <w:divsChild>
                        <w:div w:id="29847443">
                          <w:marLeft w:val="0"/>
                          <w:marRight w:val="0"/>
                          <w:marTop w:val="0"/>
                          <w:marBottom w:val="0"/>
                          <w:divBdr>
                            <w:top w:val="none" w:sz="0" w:space="0" w:color="auto"/>
                            <w:left w:val="none" w:sz="0" w:space="0" w:color="auto"/>
                            <w:bottom w:val="none" w:sz="0" w:space="0" w:color="auto"/>
                            <w:right w:val="none" w:sz="0" w:space="0" w:color="auto"/>
                          </w:divBdr>
                          <w:divsChild>
                            <w:div w:id="1284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90">
                      <w:marLeft w:val="0"/>
                      <w:marRight w:val="0"/>
                      <w:marTop w:val="0"/>
                      <w:marBottom w:val="0"/>
                      <w:divBdr>
                        <w:top w:val="none" w:sz="0" w:space="0" w:color="auto"/>
                        <w:left w:val="none" w:sz="0" w:space="0" w:color="auto"/>
                        <w:bottom w:val="none" w:sz="0" w:space="0" w:color="auto"/>
                        <w:right w:val="none" w:sz="0" w:space="0" w:color="auto"/>
                      </w:divBdr>
                      <w:divsChild>
                        <w:div w:id="579220043">
                          <w:marLeft w:val="0"/>
                          <w:marRight w:val="0"/>
                          <w:marTop w:val="0"/>
                          <w:marBottom w:val="0"/>
                          <w:divBdr>
                            <w:top w:val="none" w:sz="0" w:space="0" w:color="auto"/>
                            <w:left w:val="none" w:sz="0" w:space="0" w:color="auto"/>
                            <w:bottom w:val="none" w:sz="0" w:space="0" w:color="auto"/>
                            <w:right w:val="none" w:sz="0" w:space="0" w:color="auto"/>
                          </w:divBdr>
                          <w:divsChild>
                            <w:div w:id="419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08596">
      <w:bodyDiv w:val="1"/>
      <w:marLeft w:val="0"/>
      <w:marRight w:val="0"/>
      <w:marTop w:val="0"/>
      <w:marBottom w:val="0"/>
      <w:divBdr>
        <w:top w:val="none" w:sz="0" w:space="0" w:color="auto"/>
        <w:left w:val="none" w:sz="0" w:space="0" w:color="auto"/>
        <w:bottom w:val="none" w:sz="0" w:space="0" w:color="auto"/>
        <w:right w:val="none" w:sz="0" w:space="0" w:color="auto"/>
      </w:divBdr>
      <w:divsChild>
        <w:div w:id="15080630">
          <w:marLeft w:val="0"/>
          <w:marRight w:val="0"/>
          <w:marTop w:val="0"/>
          <w:marBottom w:val="0"/>
          <w:divBdr>
            <w:top w:val="none" w:sz="0" w:space="0" w:color="auto"/>
            <w:left w:val="none" w:sz="0" w:space="0" w:color="auto"/>
            <w:bottom w:val="none" w:sz="0" w:space="0" w:color="auto"/>
            <w:right w:val="none" w:sz="0" w:space="0" w:color="auto"/>
          </w:divBdr>
          <w:divsChild>
            <w:div w:id="779378478">
              <w:marLeft w:val="0"/>
              <w:marRight w:val="0"/>
              <w:marTop w:val="0"/>
              <w:marBottom w:val="0"/>
              <w:divBdr>
                <w:top w:val="single" w:sz="48" w:space="0" w:color="FFFFFF"/>
                <w:left w:val="none" w:sz="0" w:space="0" w:color="auto"/>
                <w:bottom w:val="single" w:sz="48" w:space="0" w:color="FFFFFF"/>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sChild>
                    <w:div w:id="1274707561">
                      <w:marLeft w:val="0"/>
                      <w:marRight w:val="0"/>
                      <w:marTop w:val="0"/>
                      <w:marBottom w:val="0"/>
                      <w:divBdr>
                        <w:top w:val="none" w:sz="0" w:space="0" w:color="auto"/>
                        <w:left w:val="none" w:sz="0" w:space="0" w:color="auto"/>
                        <w:bottom w:val="none" w:sz="0" w:space="0" w:color="auto"/>
                        <w:right w:val="none" w:sz="0" w:space="0" w:color="auto"/>
                      </w:divBdr>
                      <w:divsChild>
                        <w:div w:id="1569923243">
                          <w:marLeft w:val="0"/>
                          <w:marRight w:val="0"/>
                          <w:marTop w:val="0"/>
                          <w:marBottom w:val="0"/>
                          <w:divBdr>
                            <w:top w:val="none" w:sz="0" w:space="0" w:color="auto"/>
                            <w:left w:val="none" w:sz="0" w:space="0" w:color="auto"/>
                            <w:bottom w:val="none" w:sz="0" w:space="0" w:color="auto"/>
                            <w:right w:val="none" w:sz="0" w:space="0" w:color="auto"/>
                          </w:divBdr>
                          <w:divsChild>
                            <w:div w:id="20104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3472">
                      <w:marLeft w:val="0"/>
                      <w:marRight w:val="0"/>
                      <w:marTop w:val="0"/>
                      <w:marBottom w:val="0"/>
                      <w:divBdr>
                        <w:top w:val="none" w:sz="0" w:space="0" w:color="auto"/>
                        <w:left w:val="none" w:sz="0" w:space="0" w:color="auto"/>
                        <w:bottom w:val="none" w:sz="0" w:space="0" w:color="auto"/>
                        <w:right w:val="none" w:sz="0" w:space="0" w:color="auto"/>
                      </w:divBdr>
                      <w:divsChild>
                        <w:div w:id="209614308">
                          <w:marLeft w:val="0"/>
                          <w:marRight w:val="0"/>
                          <w:marTop w:val="0"/>
                          <w:marBottom w:val="0"/>
                          <w:divBdr>
                            <w:top w:val="none" w:sz="0" w:space="0" w:color="auto"/>
                            <w:left w:val="none" w:sz="0" w:space="0" w:color="auto"/>
                            <w:bottom w:val="none" w:sz="0" w:space="0" w:color="auto"/>
                            <w:right w:val="none" w:sz="0" w:space="0" w:color="auto"/>
                          </w:divBdr>
                          <w:divsChild>
                            <w:div w:id="10919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9884">
                      <w:marLeft w:val="0"/>
                      <w:marRight w:val="0"/>
                      <w:marTop w:val="0"/>
                      <w:marBottom w:val="0"/>
                      <w:divBdr>
                        <w:top w:val="none" w:sz="0" w:space="0" w:color="auto"/>
                        <w:left w:val="none" w:sz="0" w:space="0" w:color="auto"/>
                        <w:bottom w:val="none" w:sz="0" w:space="0" w:color="auto"/>
                        <w:right w:val="none" w:sz="0" w:space="0" w:color="auto"/>
                      </w:divBdr>
                      <w:divsChild>
                        <w:div w:id="2092696311">
                          <w:marLeft w:val="0"/>
                          <w:marRight w:val="0"/>
                          <w:marTop w:val="0"/>
                          <w:marBottom w:val="0"/>
                          <w:divBdr>
                            <w:top w:val="none" w:sz="0" w:space="0" w:color="auto"/>
                            <w:left w:val="none" w:sz="0" w:space="0" w:color="auto"/>
                            <w:bottom w:val="none" w:sz="0" w:space="0" w:color="auto"/>
                            <w:right w:val="none" w:sz="0" w:space="0" w:color="auto"/>
                          </w:divBdr>
                          <w:divsChild>
                            <w:div w:id="16637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3192">
          <w:marLeft w:val="0"/>
          <w:marRight w:val="0"/>
          <w:marTop w:val="0"/>
          <w:marBottom w:val="0"/>
          <w:divBdr>
            <w:top w:val="none" w:sz="0" w:space="0" w:color="auto"/>
            <w:left w:val="none" w:sz="0" w:space="0" w:color="auto"/>
            <w:bottom w:val="none" w:sz="0" w:space="0" w:color="auto"/>
            <w:right w:val="none" w:sz="0" w:space="0" w:color="auto"/>
          </w:divBdr>
          <w:divsChild>
            <w:div w:id="1744833453">
              <w:marLeft w:val="0"/>
              <w:marRight w:val="0"/>
              <w:marTop w:val="0"/>
              <w:marBottom w:val="0"/>
              <w:divBdr>
                <w:top w:val="single" w:sz="48" w:space="0" w:color="FFFFFF"/>
                <w:left w:val="none" w:sz="0" w:space="0" w:color="auto"/>
                <w:bottom w:val="single" w:sz="48" w:space="0" w:color="FFFFFF"/>
                <w:right w:val="none" w:sz="0" w:space="0" w:color="auto"/>
              </w:divBdr>
              <w:divsChild>
                <w:div w:id="1128820937">
                  <w:marLeft w:val="0"/>
                  <w:marRight w:val="0"/>
                  <w:marTop w:val="0"/>
                  <w:marBottom w:val="0"/>
                  <w:divBdr>
                    <w:top w:val="none" w:sz="0" w:space="0" w:color="auto"/>
                    <w:left w:val="none" w:sz="0" w:space="0" w:color="auto"/>
                    <w:bottom w:val="none" w:sz="0" w:space="0" w:color="auto"/>
                    <w:right w:val="none" w:sz="0" w:space="0" w:color="auto"/>
                  </w:divBdr>
                  <w:divsChild>
                    <w:div w:id="1407267269">
                      <w:marLeft w:val="0"/>
                      <w:marRight w:val="0"/>
                      <w:marTop w:val="0"/>
                      <w:marBottom w:val="0"/>
                      <w:divBdr>
                        <w:top w:val="none" w:sz="0" w:space="0" w:color="auto"/>
                        <w:left w:val="none" w:sz="0" w:space="0" w:color="auto"/>
                        <w:bottom w:val="none" w:sz="0" w:space="0" w:color="auto"/>
                        <w:right w:val="none" w:sz="0" w:space="0" w:color="auto"/>
                      </w:divBdr>
                      <w:divsChild>
                        <w:div w:id="1425414234">
                          <w:marLeft w:val="0"/>
                          <w:marRight w:val="0"/>
                          <w:marTop w:val="0"/>
                          <w:marBottom w:val="0"/>
                          <w:divBdr>
                            <w:top w:val="none" w:sz="0" w:space="0" w:color="auto"/>
                            <w:left w:val="none" w:sz="0" w:space="0" w:color="auto"/>
                            <w:bottom w:val="none" w:sz="0" w:space="0" w:color="auto"/>
                            <w:right w:val="none" w:sz="0" w:space="0" w:color="auto"/>
                          </w:divBdr>
                          <w:divsChild>
                            <w:div w:id="274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4343">
                      <w:marLeft w:val="0"/>
                      <w:marRight w:val="0"/>
                      <w:marTop w:val="0"/>
                      <w:marBottom w:val="0"/>
                      <w:divBdr>
                        <w:top w:val="none" w:sz="0" w:space="0" w:color="auto"/>
                        <w:left w:val="none" w:sz="0" w:space="0" w:color="auto"/>
                        <w:bottom w:val="none" w:sz="0" w:space="0" w:color="auto"/>
                        <w:right w:val="none" w:sz="0" w:space="0" w:color="auto"/>
                      </w:divBdr>
                      <w:divsChild>
                        <w:div w:id="495849130">
                          <w:marLeft w:val="0"/>
                          <w:marRight w:val="0"/>
                          <w:marTop w:val="0"/>
                          <w:marBottom w:val="0"/>
                          <w:divBdr>
                            <w:top w:val="none" w:sz="0" w:space="0" w:color="auto"/>
                            <w:left w:val="none" w:sz="0" w:space="0" w:color="auto"/>
                            <w:bottom w:val="none" w:sz="0" w:space="0" w:color="auto"/>
                            <w:right w:val="none" w:sz="0" w:space="0" w:color="auto"/>
                          </w:divBdr>
                          <w:divsChild>
                            <w:div w:id="16724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639">
                      <w:marLeft w:val="0"/>
                      <w:marRight w:val="0"/>
                      <w:marTop w:val="0"/>
                      <w:marBottom w:val="0"/>
                      <w:divBdr>
                        <w:top w:val="none" w:sz="0" w:space="0" w:color="auto"/>
                        <w:left w:val="none" w:sz="0" w:space="0" w:color="auto"/>
                        <w:bottom w:val="none" w:sz="0" w:space="0" w:color="auto"/>
                        <w:right w:val="none" w:sz="0" w:space="0" w:color="auto"/>
                      </w:divBdr>
                      <w:divsChild>
                        <w:div w:id="1835215973">
                          <w:marLeft w:val="0"/>
                          <w:marRight w:val="0"/>
                          <w:marTop w:val="0"/>
                          <w:marBottom w:val="0"/>
                          <w:divBdr>
                            <w:top w:val="none" w:sz="0" w:space="0" w:color="auto"/>
                            <w:left w:val="none" w:sz="0" w:space="0" w:color="auto"/>
                            <w:bottom w:val="none" w:sz="0" w:space="0" w:color="auto"/>
                            <w:right w:val="none" w:sz="0" w:space="0" w:color="auto"/>
                          </w:divBdr>
                          <w:divsChild>
                            <w:div w:id="13092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0571">
      <w:bodyDiv w:val="1"/>
      <w:marLeft w:val="0"/>
      <w:marRight w:val="0"/>
      <w:marTop w:val="0"/>
      <w:marBottom w:val="0"/>
      <w:divBdr>
        <w:top w:val="none" w:sz="0" w:space="0" w:color="auto"/>
        <w:left w:val="none" w:sz="0" w:space="0" w:color="auto"/>
        <w:bottom w:val="none" w:sz="0" w:space="0" w:color="auto"/>
        <w:right w:val="none" w:sz="0" w:space="0" w:color="auto"/>
      </w:divBdr>
      <w:divsChild>
        <w:div w:id="626620445">
          <w:marLeft w:val="0"/>
          <w:marRight w:val="0"/>
          <w:marTop w:val="0"/>
          <w:marBottom w:val="0"/>
          <w:divBdr>
            <w:top w:val="none" w:sz="0" w:space="0" w:color="auto"/>
            <w:left w:val="none" w:sz="0" w:space="0" w:color="auto"/>
            <w:bottom w:val="none" w:sz="0" w:space="0" w:color="auto"/>
            <w:right w:val="none" w:sz="0" w:space="0" w:color="auto"/>
          </w:divBdr>
          <w:divsChild>
            <w:div w:id="2142962285">
              <w:marLeft w:val="0"/>
              <w:marRight w:val="0"/>
              <w:marTop w:val="0"/>
              <w:marBottom w:val="0"/>
              <w:divBdr>
                <w:top w:val="single" w:sz="48" w:space="0" w:color="FFFFFF"/>
                <w:left w:val="none" w:sz="0" w:space="0" w:color="auto"/>
                <w:bottom w:val="single" w:sz="48" w:space="0" w:color="FFFFFF"/>
                <w:right w:val="none" w:sz="0" w:space="0" w:color="auto"/>
              </w:divBdr>
              <w:divsChild>
                <w:div w:id="518934493">
                  <w:marLeft w:val="0"/>
                  <w:marRight w:val="0"/>
                  <w:marTop w:val="0"/>
                  <w:marBottom w:val="0"/>
                  <w:divBdr>
                    <w:top w:val="none" w:sz="0" w:space="0" w:color="auto"/>
                    <w:left w:val="none" w:sz="0" w:space="0" w:color="auto"/>
                    <w:bottom w:val="none" w:sz="0" w:space="0" w:color="auto"/>
                    <w:right w:val="none" w:sz="0" w:space="0" w:color="auto"/>
                  </w:divBdr>
                  <w:divsChild>
                    <w:div w:id="808787608">
                      <w:marLeft w:val="0"/>
                      <w:marRight w:val="0"/>
                      <w:marTop w:val="0"/>
                      <w:marBottom w:val="0"/>
                      <w:divBdr>
                        <w:top w:val="none" w:sz="0" w:space="0" w:color="auto"/>
                        <w:left w:val="none" w:sz="0" w:space="0" w:color="auto"/>
                        <w:bottom w:val="none" w:sz="0" w:space="0" w:color="auto"/>
                        <w:right w:val="none" w:sz="0" w:space="0" w:color="auto"/>
                      </w:divBdr>
                      <w:divsChild>
                        <w:div w:id="1822501121">
                          <w:marLeft w:val="0"/>
                          <w:marRight w:val="0"/>
                          <w:marTop w:val="0"/>
                          <w:marBottom w:val="0"/>
                          <w:divBdr>
                            <w:top w:val="none" w:sz="0" w:space="0" w:color="auto"/>
                            <w:left w:val="none" w:sz="0" w:space="0" w:color="auto"/>
                            <w:bottom w:val="none" w:sz="0" w:space="0" w:color="auto"/>
                            <w:right w:val="none" w:sz="0" w:space="0" w:color="auto"/>
                          </w:divBdr>
                          <w:divsChild>
                            <w:div w:id="20417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194">
                      <w:marLeft w:val="0"/>
                      <w:marRight w:val="0"/>
                      <w:marTop w:val="0"/>
                      <w:marBottom w:val="0"/>
                      <w:divBdr>
                        <w:top w:val="none" w:sz="0" w:space="0" w:color="auto"/>
                        <w:left w:val="none" w:sz="0" w:space="0" w:color="auto"/>
                        <w:bottom w:val="none" w:sz="0" w:space="0" w:color="auto"/>
                        <w:right w:val="none" w:sz="0" w:space="0" w:color="auto"/>
                      </w:divBdr>
                      <w:divsChild>
                        <w:div w:id="910120857">
                          <w:marLeft w:val="0"/>
                          <w:marRight w:val="0"/>
                          <w:marTop w:val="0"/>
                          <w:marBottom w:val="0"/>
                          <w:divBdr>
                            <w:top w:val="none" w:sz="0" w:space="0" w:color="auto"/>
                            <w:left w:val="none" w:sz="0" w:space="0" w:color="auto"/>
                            <w:bottom w:val="none" w:sz="0" w:space="0" w:color="auto"/>
                            <w:right w:val="none" w:sz="0" w:space="0" w:color="auto"/>
                          </w:divBdr>
                          <w:divsChild>
                            <w:div w:id="890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465879">
          <w:marLeft w:val="0"/>
          <w:marRight w:val="0"/>
          <w:marTop w:val="0"/>
          <w:marBottom w:val="0"/>
          <w:divBdr>
            <w:top w:val="none" w:sz="0" w:space="0" w:color="auto"/>
            <w:left w:val="none" w:sz="0" w:space="0" w:color="auto"/>
            <w:bottom w:val="none" w:sz="0" w:space="0" w:color="auto"/>
            <w:right w:val="none" w:sz="0" w:space="0" w:color="auto"/>
          </w:divBdr>
          <w:divsChild>
            <w:div w:id="1544948727">
              <w:marLeft w:val="0"/>
              <w:marRight w:val="0"/>
              <w:marTop w:val="0"/>
              <w:marBottom w:val="0"/>
              <w:divBdr>
                <w:top w:val="single" w:sz="48" w:space="0" w:color="FFFFFF"/>
                <w:left w:val="none" w:sz="0" w:space="0" w:color="auto"/>
                <w:bottom w:val="single" w:sz="48" w:space="0" w:color="FFFFFF"/>
                <w:right w:val="none" w:sz="0" w:space="0" w:color="auto"/>
              </w:divBdr>
              <w:divsChild>
                <w:div w:id="1170943659">
                  <w:marLeft w:val="0"/>
                  <w:marRight w:val="0"/>
                  <w:marTop w:val="0"/>
                  <w:marBottom w:val="0"/>
                  <w:divBdr>
                    <w:top w:val="none" w:sz="0" w:space="0" w:color="auto"/>
                    <w:left w:val="none" w:sz="0" w:space="0" w:color="auto"/>
                    <w:bottom w:val="none" w:sz="0" w:space="0" w:color="auto"/>
                    <w:right w:val="none" w:sz="0" w:space="0" w:color="auto"/>
                  </w:divBdr>
                  <w:divsChild>
                    <w:div w:id="1516848306">
                      <w:marLeft w:val="0"/>
                      <w:marRight w:val="0"/>
                      <w:marTop w:val="0"/>
                      <w:marBottom w:val="0"/>
                      <w:divBdr>
                        <w:top w:val="none" w:sz="0" w:space="0" w:color="auto"/>
                        <w:left w:val="none" w:sz="0" w:space="0" w:color="auto"/>
                        <w:bottom w:val="none" w:sz="0" w:space="0" w:color="auto"/>
                        <w:right w:val="none" w:sz="0" w:space="0" w:color="auto"/>
                      </w:divBdr>
                      <w:divsChild>
                        <w:div w:id="1892035055">
                          <w:marLeft w:val="0"/>
                          <w:marRight w:val="0"/>
                          <w:marTop w:val="0"/>
                          <w:marBottom w:val="0"/>
                          <w:divBdr>
                            <w:top w:val="none" w:sz="0" w:space="0" w:color="auto"/>
                            <w:left w:val="none" w:sz="0" w:space="0" w:color="auto"/>
                            <w:bottom w:val="none" w:sz="0" w:space="0" w:color="auto"/>
                            <w:right w:val="none" w:sz="0" w:space="0" w:color="auto"/>
                          </w:divBdr>
                          <w:divsChild>
                            <w:div w:id="233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6281">
                      <w:marLeft w:val="0"/>
                      <w:marRight w:val="0"/>
                      <w:marTop w:val="0"/>
                      <w:marBottom w:val="0"/>
                      <w:divBdr>
                        <w:top w:val="none" w:sz="0" w:space="0" w:color="auto"/>
                        <w:left w:val="none" w:sz="0" w:space="0" w:color="auto"/>
                        <w:bottom w:val="none" w:sz="0" w:space="0" w:color="auto"/>
                        <w:right w:val="none" w:sz="0" w:space="0" w:color="auto"/>
                      </w:divBdr>
                      <w:divsChild>
                        <w:div w:id="95249344">
                          <w:marLeft w:val="0"/>
                          <w:marRight w:val="0"/>
                          <w:marTop w:val="0"/>
                          <w:marBottom w:val="0"/>
                          <w:divBdr>
                            <w:top w:val="none" w:sz="0" w:space="0" w:color="auto"/>
                            <w:left w:val="none" w:sz="0" w:space="0" w:color="auto"/>
                            <w:bottom w:val="none" w:sz="0" w:space="0" w:color="auto"/>
                            <w:right w:val="none" w:sz="0" w:space="0" w:color="auto"/>
                          </w:divBdr>
                          <w:divsChild>
                            <w:div w:id="27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779">
                      <w:marLeft w:val="0"/>
                      <w:marRight w:val="0"/>
                      <w:marTop w:val="0"/>
                      <w:marBottom w:val="0"/>
                      <w:divBdr>
                        <w:top w:val="none" w:sz="0" w:space="0" w:color="auto"/>
                        <w:left w:val="none" w:sz="0" w:space="0" w:color="auto"/>
                        <w:bottom w:val="none" w:sz="0" w:space="0" w:color="auto"/>
                        <w:right w:val="none" w:sz="0" w:space="0" w:color="auto"/>
                      </w:divBdr>
                      <w:divsChild>
                        <w:div w:id="1129667235">
                          <w:marLeft w:val="0"/>
                          <w:marRight w:val="0"/>
                          <w:marTop w:val="0"/>
                          <w:marBottom w:val="0"/>
                          <w:divBdr>
                            <w:top w:val="none" w:sz="0" w:space="0" w:color="auto"/>
                            <w:left w:val="none" w:sz="0" w:space="0" w:color="auto"/>
                            <w:bottom w:val="none" w:sz="0" w:space="0" w:color="auto"/>
                            <w:right w:val="none" w:sz="0" w:space="0" w:color="auto"/>
                          </w:divBdr>
                          <w:divsChild>
                            <w:div w:id="10378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6093">
          <w:marLeft w:val="0"/>
          <w:marRight w:val="0"/>
          <w:marTop w:val="0"/>
          <w:marBottom w:val="0"/>
          <w:divBdr>
            <w:top w:val="none" w:sz="0" w:space="0" w:color="auto"/>
            <w:left w:val="none" w:sz="0" w:space="0" w:color="auto"/>
            <w:bottom w:val="none" w:sz="0" w:space="0" w:color="auto"/>
            <w:right w:val="none" w:sz="0" w:space="0" w:color="auto"/>
          </w:divBdr>
          <w:divsChild>
            <w:div w:id="1071850967">
              <w:marLeft w:val="0"/>
              <w:marRight w:val="0"/>
              <w:marTop w:val="0"/>
              <w:marBottom w:val="0"/>
              <w:divBdr>
                <w:top w:val="single" w:sz="48" w:space="0" w:color="FFFFFF"/>
                <w:left w:val="none" w:sz="0" w:space="0" w:color="auto"/>
                <w:bottom w:val="single" w:sz="48" w:space="0" w:color="FFFFFF"/>
                <w:right w:val="none" w:sz="0" w:space="0" w:color="auto"/>
              </w:divBdr>
              <w:divsChild>
                <w:div w:id="1683506412">
                  <w:marLeft w:val="0"/>
                  <w:marRight w:val="0"/>
                  <w:marTop w:val="0"/>
                  <w:marBottom w:val="0"/>
                  <w:divBdr>
                    <w:top w:val="none" w:sz="0" w:space="0" w:color="auto"/>
                    <w:left w:val="none" w:sz="0" w:space="0" w:color="auto"/>
                    <w:bottom w:val="none" w:sz="0" w:space="0" w:color="auto"/>
                    <w:right w:val="none" w:sz="0" w:space="0" w:color="auto"/>
                  </w:divBdr>
                  <w:divsChild>
                    <w:div w:id="540747561">
                      <w:marLeft w:val="0"/>
                      <w:marRight w:val="0"/>
                      <w:marTop w:val="0"/>
                      <w:marBottom w:val="0"/>
                      <w:divBdr>
                        <w:top w:val="none" w:sz="0" w:space="0" w:color="auto"/>
                        <w:left w:val="none" w:sz="0" w:space="0" w:color="auto"/>
                        <w:bottom w:val="none" w:sz="0" w:space="0" w:color="auto"/>
                        <w:right w:val="none" w:sz="0" w:space="0" w:color="auto"/>
                      </w:divBdr>
                      <w:divsChild>
                        <w:div w:id="1030766253">
                          <w:marLeft w:val="0"/>
                          <w:marRight w:val="0"/>
                          <w:marTop w:val="0"/>
                          <w:marBottom w:val="0"/>
                          <w:divBdr>
                            <w:top w:val="none" w:sz="0" w:space="0" w:color="auto"/>
                            <w:left w:val="none" w:sz="0" w:space="0" w:color="auto"/>
                            <w:bottom w:val="none" w:sz="0" w:space="0" w:color="auto"/>
                            <w:right w:val="none" w:sz="0" w:space="0" w:color="auto"/>
                          </w:divBdr>
                          <w:divsChild>
                            <w:div w:id="190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4507">
                      <w:marLeft w:val="0"/>
                      <w:marRight w:val="0"/>
                      <w:marTop w:val="0"/>
                      <w:marBottom w:val="0"/>
                      <w:divBdr>
                        <w:top w:val="none" w:sz="0" w:space="0" w:color="auto"/>
                        <w:left w:val="none" w:sz="0" w:space="0" w:color="auto"/>
                        <w:bottom w:val="none" w:sz="0" w:space="0" w:color="auto"/>
                        <w:right w:val="none" w:sz="0" w:space="0" w:color="auto"/>
                      </w:divBdr>
                      <w:divsChild>
                        <w:div w:id="253785983">
                          <w:marLeft w:val="0"/>
                          <w:marRight w:val="0"/>
                          <w:marTop w:val="0"/>
                          <w:marBottom w:val="0"/>
                          <w:divBdr>
                            <w:top w:val="none" w:sz="0" w:space="0" w:color="auto"/>
                            <w:left w:val="none" w:sz="0" w:space="0" w:color="auto"/>
                            <w:bottom w:val="none" w:sz="0" w:space="0" w:color="auto"/>
                            <w:right w:val="none" w:sz="0" w:space="0" w:color="auto"/>
                          </w:divBdr>
                          <w:divsChild>
                            <w:div w:id="1528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370512">
      <w:bodyDiv w:val="1"/>
      <w:marLeft w:val="0"/>
      <w:marRight w:val="0"/>
      <w:marTop w:val="0"/>
      <w:marBottom w:val="0"/>
      <w:divBdr>
        <w:top w:val="none" w:sz="0" w:space="0" w:color="auto"/>
        <w:left w:val="none" w:sz="0" w:space="0" w:color="auto"/>
        <w:bottom w:val="none" w:sz="0" w:space="0" w:color="auto"/>
        <w:right w:val="none" w:sz="0" w:space="0" w:color="auto"/>
      </w:divBdr>
      <w:divsChild>
        <w:div w:id="979001396">
          <w:marLeft w:val="0"/>
          <w:marRight w:val="0"/>
          <w:marTop w:val="0"/>
          <w:marBottom w:val="0"/>
          <w:divBdr>
            <w:top w:val="none" w:sz="0" w:space="0" w:color="auto"/>
            <w:left w:val="none" w:sz="0" w:space="0" w:color="auto"/>
            <w:bottom w:val="none" w:sz="0" w:space="0" w:color="auto"/>
            <w:right w:val="none" w:sz="0" w:space="0" w:color="auto"/>
          </w:divBdr>
          <w:divsChild>
            <w:div w:id="292250642">
              <w:marLeft w:val="0"/>
              <w:marRight w:val="0"/>
              <w:marTop w:val="0"/>
              <w:marBottom w:val="0"/>
              <w:divBdr>
                <w:top w:val="single" w:sz="48" w:space="0" w:color="FFFFFF"/>
                <w:left w:val="none" w:sz="0" w:space="0" w:color="auto"/>
                <w:bottom w:val="single" w:sz="48" w:space="0" w:color="FFFFFF"/>
                <w:right w:val="none" w:sz="0" w:space="0" w:color="auto"/>
              </w:divBdr>
              <w:divsChild>
                <w:div w:id="443232476">
                  <w:marLeft w:val="0"/>
                  <w:marRight w:val="0"/>
                  <w:marTop w:val="0"/>
                  <w:marBottom w:val="0"/>
                  <w:divBdr>
                    <w:top w:val="none" w:sz="0" w:space="0" w:color="auto"/>
                    <w:left w:val="none" w:sz="0" w:space="0" w:color="auto"/>
                    <w:bottom w:val="none" w:sz="0" w:space="0" w:color="auto"/>
                    <w:right w:val="none" w:sz="0" w:space="0" w:color="auto"/>
                  </w:divBdr>
                  <w:divsChild>
                    <w:div w:id="61607158">
                      <w:marLeft w:val="0"/>
                      <w:marRight w:val="0"/>
                      <w:marTop w:val="0"/>
                      <w:marBottom w:val="0"/>
                      <w:divBdr>
                        <w:top w:val="none" w:sz="0" w:space="0" w:color="auto"/>
                        <w:left w:val="none" w:sz="0" w:space="0" w:color="auto"/>
                        <w:bottom w:val="none" w:sz="0" w:space="0" w:color="auto"/>
                        <w:right w:val="none" w:sz="0" w:space="0" w:color="auto"/>
                      </w:divBdr>
                      <w:divsChild>
                        <w:div w:id="1046951042">
                          <w:marLeft w:val="0"/>
                          <w:marRight w:val="0"/>
                          <w:marTop w:val="0"/>
                          <w:marBottom w:val="0"/>
                          <w:divBdr>
                            <w:top w:val="none" w:sz="0" w:space="0" w:color="auto"/>
                            <w:left w:val="none" w:sz="0" w:space="0" w:color="auto"/>
                            <w:bottom w:val="none" w:sz="0" w:space="0" w:color="auto"/>
                            <w:right w:val="none" w:sz="0" w:space="0" w:color="auto"/>
                          </w:divBdr>
                          <w:divsChild>
                            <w:div w:id="6892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607">
                      <w:marLeft w:val="0"/>
                      <w:marRight w:val="0"/>
                      <w:marTop w:val="0"/>
                      <w:marBottom w:val="0"/>
                      <w:divBdr>
                        <w:top w:val="none" w:sz="0" w:space="0" w:color="auto"/>
                        <w:left w:val="none" w:sz="0" w:space="0" w:color="auto"/>
                        <w:bottom w:val="none" w:sz="0" w:space="0" w:color="auto"/>
                        <w:right w:val="none" w:sz="0" w:space="0" w:color="auto"/>
                      </w:divBdr>
                      <w:divsChild>
                        <w:div w:id="123736424">
                          <w:marLeft w:val="0"/>
                          <w:marRight w:val="0"/>
                          <w:marTop w:val="0"/>
                          <w:marBottom w:val="0"/>
                          <w:divBdr>
                            <w:top w:val="none" w:sz="0" w:space="0" w:color="auto"/>
                            <w:left w:val="none" w:sz="0" w:space="0" w:color="auto"/>
                            <w:bottom w:val="none" w:sz="0" w:space="0" w:color="auto"/>
                            <w:right w:val="none" w:sz="0" w:space="0" w:color="auto"/>
                          </w:divBdr>
                          <w:divsChild>
                            <w:div w:id="8854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8370">
          <w:marLeft w:val="0"/>
          <w:marRight w:val="0"/>
          <w:marTop w:val="0"/>
          <w:marBottom w:val="0"/>
          <w:divBdr>
            <w:top w:val="none" w:sz="0" w:space="0" w:color="auto"/>
            <w:left w:val="none" w:sz="0" w:space="0" w:color="auto"/>
            <w:bottom w:val="none" w:sz="0" w:space="0" w:color="auto"/>
            <w:right w:val="none" w:sz="0" w:space="0" w:color="auto"/>
          </w:divBdr>
          <w:divsChild>
            <w:div w:id="1454250252">
              <w:marLeft w:val="0"/>
              <w:marRight w:val="0"/>
              <w:marTop w:val="0"/>
              <w:marBottom w:val="0"/>
              <w:divBdr>
                <w:top w:val="single" w:sz="48" w:space="0" w:color="FFFFFF"/>
                <w:left w:val="none" w:sz="0" w:space="0" w:color="auto"/>
                <w:bottom w:val="single" w:sz="48" w:space="0" w:color="FFFFFF"/>
                <w:right w:val="none" w:sz="0" w:space="0" w:color="auto"/>
              </w:divBdr>
              <w:divsChild>
                <w:div w:id="2039771206">
                  <w:marLeft w:val="0"/>
                  <w:marRight w:val="0"/>
                  <w:marTop w:val="0"/>
                  <w:marBottom w:val="0"/>
                  <w:divBdr>
                    <w:top w:val="none" w:sz="0" w:space="0" w:color="auto"/>
                    <w:left w:val="none" w:sz="0" w:space="0" w:color="auto"/>
                    <w:bottom w:val="none" w:sz="0" w:space="0" w:color="auto"/>
                    <w:right w:val="none" w:sz="0" w:space="0" w:color="auto"/>
                  </w:divBdr>
                  <w:divsChild>
                    <w:div w:id="240255475">
                      <w:marLeft w:val="0"/>
                      <w:marRight w:val="0"/>
                      <w:marTop w:val="0"/>
                      <w:marBottom w:val="0"/>
                      <w:divBdr>
                        <w:top w:val="none" w:sz="0" w:space="0" w:color="auto"/>
                        <w:left w:val="none" w:sz="0" w:space="0" w:color="auto"/>
                        <w:bottom w:val="none" w:sz="0" w:space="0" w:color="auto"/>
                        <w:right w:val="none" w:sz="0" w:space="0" w:color="auto"/>
                      </w:divBdr>
                      <w:divsChild>
                        <w:div w:id="1186477103">
                          <w:marLeft w:val="0"/>
                          <w:marRight w:val="0"/>
                          <w:marTop w:val="0"/>
                          <w:marBottom w:val="0"/>
                          <w:divBdr>
                            <w:top w:val="none" w:sz="0" w:space="0" w:color="auto"/>
                            <w:left w:val="none" w:sz="0" w:space="0" w:color="auto"/>
                            <w:bottom w:val="none" w:sz="0" w:space="0" w:color="auto"/>
                            <w:right w:val="none" w:sz="0" w:space="0" w:color="auto"/>
                          </w:divBdr>
                          <w:divsChild>
                            <w:div w:id="14651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2600">
                      <w:marLeft w:val="0"/>
                      <w:marRight w:val="0"/>
                      <w:marTop w:val="0"/>
                      <w:marBottom w:val="0"/>
                      <w:divBdr>
                        <w:top w:val="none" w:sz="0" w:space="0" w:color="auto"/>
                        <w:left w:val="none" w:sz="0" w:space="0" w:color="auto"/>
                        <w:bottom w:val="none" w:sz="0" w:space="0" w:color="auto"/>
                        <w:right w:val="none" w:sz="0" w:space="0" w:color="auto"/>
                      </w:divBdr>
                      <w:divsChild>
                        <w:div w:id="2125882332">
                          <w:marLeft w:val="0"/>
                          <w:marRight w:val="0"/>
                          <w:marTop w:val="0"/>
                          <w:marBottom w:val="0"/>
                          <w:divBdr>
                            <w:top w:val="none" w:sz="0" w:space="0" w:color="auto"/>
                            <w:left w:val="none" w:sz="0" w:space="0" w:color="auto"/>
                            <w:bottom w:val="none" w:sz="0" w:space="0" w:color="auto"/>
                            <w:right w:val="none" w:sz="0" w:space="0" w:color="auto"/>
                          </w:divBdr>
                          <w:divsChild>
                            <w:div w:id="11341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942014">
          <w:marLeft w:val="0"/>
          <w:marRight w:val="0"/>
          <w:marTop w:val="0"/>
          <w:marBottom w:val="0"/>
          <w:divBdr>
            <w:top w:val="none" w:sz="0" w:space="0" w:color="auto"/>
            <w:left w:val="none" w:sz="0" w:space="0" w:color="auto"/>
            <w:bottom w:val="none" w:sz="0" w:space="0" w:color="auto"/>
            <w:right w:val="none" w:sz="0" w:space="0" w:color="auto"/>
          </w:divBdr>
          <w:divsChild>
            <w:div w:id="1079712471">
              <w:marLeft w:val="0"/>
              <w:marRight w:val="0"/>
              <w:marTop w:val="0"/>
              <w:marBottom w:val="0"/>
              <w:divBdr>
                <w:top w:val="single" w:sz="48" w:space="0" w:color="FFFFFF"/>
                <w:left w:val="none" w:sz="0" w:space="0" w:color="auto"/>
                <w:bottom w:val="single" w:sz="48" w:space="0" w:color="FFFFFF"/>
                <w:right w:val="none" w:sz="0" w:space="0" w:color="auto"/>
              </w:divBdr>
              <w:divsChild>
                <w:div w:id="218899654">
                  <w:marLeft w:val="0"/>
                  <w:marRight w:val="0"/>
                  <w:marTop w:val="0"/>
                  <w:marBottom w:val="0"/>
                  <w:divBdr>
                    <w:top w:val="none" w:sz="0" w:space="0" w:color="auto"/>
                    <w:left w:val="none" w:sz="0" w:space="0" w:color="auto"/>
                    <w:bottom w:val="none" w:sz="0" w:space="0" w:color="auto"/>
                    <w:right w:val="none" w:sz="0" w:space="0" w:color="auto"/>
                  </w:divBdr>
                  <w:divsChild>
                    <w:div w:id="510802570">
                      <w:marLeft w:val="0"/>
                      <w:marRight w:val="0"/>
                      <w:marTop w:val="0"/>
                      <w:marBottom w:val="0"/>
                      <w:divBdr>
                        <w:top w:val="none" w:sz="0" w:space="0" w:color="auto"/>
                        <w:left w:val="none" w:sz="0" w:space="0" w:color="auto"/>
                        <w:bottom w:val="none" w:sz="0" w:space="0" w:color="auto"/>
                        <w:right w:val="none" w:sz="0" w:space="0" w:color="auto"/>
                      </w:divBdr>
                      <w:divsChild>
                        <w:div w:id="1743721217">
                          <w:marLeft w:val="0"/>
                          <w:marRight w:val="0"/>
                          <w:marTop w:val="0"/>
                          <w:marBottom w:val="0"/>
                          <w:divBdr>
                            <w:top w:val="none" w:sz="0" w:space="0" w:color="auto"/>
                            <w:left w:val="none" w:sz="0" w:space="0" w:color="auto"/>
                            <w:bottom w:val="none" w:sz="0" w:space="0" w:color="auto"/>
                            <w:right w:val="none" w:sz="0" w:space="0" w:color="auto"/>
                          </w:divBdr>
                          <w:divsChild>
                            <w:div w:id="18125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2288">
                      <w:marLeft w:val="0"/>
                      <w:marRight w:val="0"/>
                      <w:marTop w:val="0"/>
                      <w:marBottom w:val="0"/>
                      <w:divBdr>
                        <w:top w:val="none" w:sz="0" w:space="0" w:color="auto"/>
                        <w:left w:val="none" w:sz="0" w:space="0" w:color="auto"/>
                        <w:bottom w:val="none" w:sz="0" w:space="0" w:color="auto"/>
                        <w:right w:val="none" w:sz="0" w:space="0" w:color="auto"/>
                      </w:divBdr>
                      <w:divsChild>
                        <w:div w:id="121121241">
                          <w:marLeft w:val="0"/>
                          <w:marRight w:val="0"/>
                          <w:marTop w:val="0"/>
                          <w:marBottom w:val="0"/>
                          <w:divBdr>
                            <w:top w:val="none" w:sz="0" w:space="0" w:color="auto"/>
                            <w:left w:val="none" w:sz="0" w:space="0" w:color="auto"/>
                            <w:bottom w:val="none" w:sz="0" w:space="0" w:color="auto"/>
                            <w:right w:val="none" w:sz="0" w:space="0" w:color="auto"/>
                          </w:divBdr>
                          <w:divsChild>
                            <w:div w:id="15168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248581">
      <w:bodyDiv w:val="1"/>
      <w:marLeft w:val="0"/>
      <w:marRight w:val="0"/>
      <w:marTop w:val="0"/>
      <w:marBottom w:val="0"/>
      <w:divBdr>
        <w:top w:val="none" w:sz="0" w:space="0" w:color="auto"/>
        <w:left w:val="none" w:sz="0" w:space="0" w:color="auto"/>
        <w:bottom w:val="none" w:sz="0" w:space="0" w:color="auto"/>
        <w:right w:val="none" w:sz="0" w:space="0" w:color="auto"/>
      </w:divBdr>
      <w:divsChild>
        <w:div w:id="1284340406">
          <w:marLeft w:val="0"/>
          <w:marRight w:val="0"/>
          <w:marTop w:val="0"/>
          <w:marBottom w:val="0"/>
          <w:divBdr>
            <w:top w:val="none" w:sz="0" w:space="0" w:color="auto"/>
            <w:left w:val="none" w:sz="0" w:space="0" w:color="auto"/>
            <w:bottom w:val="none" w:sz="0" w:space="0" w:color="auto"/>
            <w:right w:val="none" w:sz="0" w:space="0" w:color="auto"/>
          </w:divBdr>
          <w:divsChild>
            <w:div w:id="930162049">
              <w:marLeft w:val="0"/>
              <w:marRight w:val="0"/>
              <w:marTop w:val="0"/>
              <w:marBottom w:val="0"/>
              <w:divBdr>
                <w:top w:val="single" w:sz="48" w:space="0" w:color="FFFFFF"/>
                <w:left w:val="none" w:sz="0" w:space="0" w:color="auto"/>
                <w:bottom w:val="single" w:sz="48" w:space="0" w:color="FFFFFF"/>
                <w:right w:val="none" w:sz="0" w:space="0" w:color="auto"/>
              </w:divBdr>
              <w:divsChild>
                <w:div w:id="369500087">
                  <w:marLeft w:val="0"/>
                  <w:marRight w:val="0"/>
                  <w:marTop w:val="0"/>
                  <w:marBottom w:val="0"/>
                  <w:divBdr>
                    <w:top w:val="none" w:sz="0" w:space="0" w:color="auto"/>
                    <w:left w:val="none" w:sz="0" w:space="0" w:color="auto"/>
                    <w:bottom w:val="none" w:sz="0" w:space="0" w:color="auto"/>
                    <w:right w:val="none" w:sz="0" w:space="0" w:color="auto"/>
                  </w:divBdr>
                  <w:divsChild>
                    <w:div w:id="963194754">
                      <w:marLeft w:val="0"/>
                      <w:marRight w:val="0"/>
                      <w:marTop w:val="0"/>
                      <w:marBottom w:val="0"/>
                      <w:divBdr>
                        <w:top w:val="none" w:sz="0" w:space="0" w:color="auto"/>
                        <w:left w:val="none" w:sz="0" w:space="0" w:color="auto"/>
                        <w:bottom w:val="none" w:sz="0" w:space="0" w:color="auto"/>
                        <w:right w:val="none" w:sz="0" w:space="0" w:color="auto"/>
                      </w:divBdr>
                      <w:divsChild>
                        <w:div w:id="1876504411">
                          <w:marLeft w:val="0"/>
                          <w:marRight w:val="0"/>
                          <w:marTop w:val="0"/>
                          <w:marBottom w:val="0"/>
                          <w:divBdr>
                            <w:top w:val="none" w:sz="0" w:space="0" w:color="auto"/>
                            <w:left w:val="none" w:sz="0" w:space="0" w:color="auto"/>
                            <w:bottom w:val="none" w:sz="0" w:space="0" w:color="auto"/>
                            <w:right w:val="none" w:sz="0" w:space="0" w:color="auto"/>
                          </w:divBdr>
                          <w:divsChild>
                            <w:div w:id="2394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6191">
                      <w:marLeft w:val="0"/>
                      <w:marRight w:val="0"/>
                      <w:marTop w:val="0"/>
                      <w:marBottom w:val="0"/>
                      <w:divBdr>
                        <w:top w:val="none" w:sz="0" w:space="0" w:color="auto"/>
                        <w:left w:val="none" w:sz="0" w:space="0" w:color="auto"/>
                        <w:bottom w:val="none" w:sz="0" w:space="0" w:color="auto"/>
                        <w:right w:val="none" w:sz="0" w:space="0" w:color="auto"/>
                      </w:divBdr>
                      <w:divsChild>
                        <w:div w:id="437874586">
                          <w:marLeft w:val="0"/>
                          <w:marRight w:val="0"/>
                          <w:marTop w:val="0"/>
                          <w:marBottom w:val="0"/>
                          <w:divBdr>
                            <w:top w:val="none" w:sz="0" w:space="0" w:color="auto"/>
                            <w:left w:val="none" w:sz="0" w:space="0" w:color="auto"/>
                            <w:bottom w:val="none" w:sz="0" w:space="0" w:color="auto"/>
                            <w:right w:val="none" w:sz="0" w:space="0" w:color="auto"/>
                          </w:divBdr>
                          <w:divsChild>
                            <w:div w:id="781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4614">
                      <w:marLeft w:val="0"/>
                      <w:marRight w:val="0"/>
                      <w:marTop w:val="0"/>
                      <w:marBottom w:val="0"/>
                      <w:divBdr>
                        <w:top w:val="none" w:sz="0" w:space="0" w:color="auto"/>
                        <w:left w:val="none" w:sz="0" w:space="0" w:color="auto"/>
                        <w:bottom w:val="none" w:sz="0" w:space="0" w:color="auto"/>
                        <w:right w:val="none" w:sz="0" w:space="0" w:color="auto"/>
                      </w:divBdr>
                      <w:divsChild>
                        <w:div w:id="1352954170">
                          <w:marLeft w:val="0"/>
                          <w:marRight w:val="0"/>
                          <w:marTop w:val="0"/>
                          <w:marBottom w:val="0"/>
                          <w:divBdr>
                            <w:top w:val="none" w:sz="0" w:space="0" w:color="auto"/>
                            <w:left w:val="none" w:sz="0" w:space="0" w:color="auto"/>
                            <w:bottom w:val="none" w:sz="0" w:space="0" w:color="auto"/>
                            <w:right w:val="none" w:sz="0" w:space="0" w:color="auto"/>
                          </w:divBdr>
                          <w:divsChild>
                            <w:div w:id="1166244367">
                              <w:marLeft w:val="0"/>
                              <w:marRight w:val="0"/>
                              <w:marTop w:val="0"/>
                              <w:marBottom w:val="0"/>
                              <w:divBdr>
                                <w:top w:val="none" w:sz="0" w:space="0" w:color="auto"/>
                                <w:left w:val="none" w:sz="0" w:space="0" w:color="auto"/>
                                <w:bottom w:val="none" w:sz="0" w:space="0" w:color="auto"/>
                                <w:right w:val="none" w:sz="0" w:space="0" w:color="auto"/>
                              </w:divBdr>
                              <w:divsChild>
                                <w:div w:id="958294669">
                                  <w:marLeft w:val="0"/>
                                  <w:marRight w:val="0"/>
                                  <w:marTop w:val="0"/>
                                  <w:marBottom w:val="0"/>
                                  <w:divBdr>
                                    <w:top w:val="none" w:sz="0" w:space="0" w:color="auto"/>
                                    <w:left w:val="none" w:sz="0" w:space="0" w:color="auto"/>
                                    <w:bottom w:val="none" w:sz="0" w:space="0" w:color="auto"/>
                                    <w:right w:val="none" w:sz="0" w:space="0" w:color="auto"/>
                                  </w:divBdr>
                                  <w:divsChild>
                                    <w:div w:id="2049184821">
                                      <w:marLeft w:val="0"/>
                                      <w:marRight w:val="0"/>
                                      <w:marTop w:val="0"/>
                                      <w:marBottom w:val="0"/>
                                      <w:divBdr>
                                        <w:top w:val="none" w:sz="0" w:space="0" w:color="auto"/>
                                        <w:left w:val="none" w:sz="0" w:space="0" w:color="auto"/>
                                        <w:bottom w:val="none" w:sz="0" w:space="0" w:color="auto"/>
                                        <w:right w:val="none" w:sz="0" w:space="0" w:color="auto"/>
                                      </w:divBdr>
                                    </w:div>
                                  </w:divsChild>
                                </w:div>
                                <w:div w:id="12887795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438677">
          <w:marLeft w:val="0"/>
          <w:marRight w:val="0"/>
          <w:marTop w:val="0"/>
          <w:marBottom w:val="0"/>
          <w:divBdr>
            <w:top w:val="none" w:sz="0" w:space="0" w:color="auto"/>
            <w:left w:val="none" w:sz="0" w:space="0" w:color="auto"/>
            <w:bottom w:val="none" w:sz="0" w:space="0" w:color="auto"/>
            <w:right w:val="none" w:sz="0" w:space="0" w:color="auto"/>
          </w:divBdr>
          <w:divsChild>
            <w:div w:id="1430078765">
              <w:marLeft w:val="0"/>
              <w:marRight w:val="0"/>
              <w:marTop w:val="0"/>
              <w:marBottom w:val="0"/>
              <w:divBdr>
                <w:top w:val="single" w:sz="48" w:space="0" w:color="FFFFFF"/>
                <w:left w:val="none" w:sz="0" w:space="0" w:color="auto"/>
                <w:bottom w:val="single" w:sz="48" w:space="0" w:color="FFFFFF"/>
                <w:right w:val="none" w:sz="0" w:space="0" w:color="auto"/>
              </w:divBdr>
              <w:divsChild>
                <w:div w:id="167718767">
                  <w:marLeft w:val="0"/>
                  <w:marRight w:val="0"/>
                  <w:marTop w:val="0"/>
                  <w:marBottom w:val="0"/>
                  <w:divBdr>
                    <w:top w:val="none" w:sz="0" w:space="0" w:color="auto"/>
                    <w:left w:val="none" w:sz="0" w:space="0" w:color="auto"/>
                    <w:bottom w:val="none" w:sz="0" w:space="0" w:color="auto"/>
                    <w:right w:val="none" w:sz="0" w:space="0" w:color="auto"/>
                  </w:divBdr>
                  <w:divsChild>
                    <w:div w:id="2105759893">
                      <w:marLeft w:val="0"/>
                      <w:marRight w:val="0"/>
                      <w:marTop w:val="0"/>
                      <w:marBottom w:val="0"/>
                      <w:divBdr>
                        <w:top w:val="none" w:sz="0" w:space="0" w:color="auto"/>
                        <w:left w:val="none" w:sz="0" w:space="0" w:color="auto"/>
                        <w:bottom w:val="none" w:sz="0" w:space="0" w:color="auto"/>
                        <w:right w:val="none" w:sz="0" w:space="0" w:color="auto"/>
                      </w:divBdr>
                      <w:divsChild>
                        <w:div w:id="864054456">
                          <w:marLeft w:val="0"/>
                          <w:marRight w:val="0"/>
                          <w:marTop w:val="0"/>
                          <w:marBottom w:val="0"/>
                          <w:divBdr>
                            <w:top w:val="none" w:sz="0" w:space="0" w:color="auto"/>
                            <w:left w:val="none" w:sz="0" w:space="0" w:color="auto"/>
                            <w:bottom w:val="none" w:sz="0" w:space="0" w:color="auto"/>
                            <w:right w:val="none" w:sz="0" w:space="0" w:color="auto"/>
                          </w:divBdr>
                          <w:divsChild>
                            <w:div w:id="13745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4999">
                      <w:marLeft w:val="0"/>
                      <w:marRight w:val="0"/>
                      <w:marTop w:val="0"/>
                      <w:marBottom w:val="0"/>
                      <w:divBdr>
                        <w:top w:val="none" w:sz="0" w:space="0" w:color="auto"/>
                        <w:left w:val="none" w:sz="0" w:space="0" w:color="auto"/>
                        <w:bottom w:val="none" w:sz="0" w:space="0" w:color="auto"/>
                        <w:right w:val="none" w:sz="0" w:space="0" w:color="auto"/>
                      </w:divBdr>
                      <w:divsChild>
                        <w:div w:id="1703509613">
                          <w:marLeft w:val="0"/>
                          <w:marRight w:val="0"/>
                          <w:marTop w:val="0"/>
                          <w:marBottom w:val="0"/>
                          <w:divBdr>
                            <w:top w:val="none" w:sz="0" w:space="0" w:color="auto"/>
                            <w:left w:val="none" w:sz="0" w:space="0" w:color="auto"/>
                            <w:bottom w:val="none" w:sz="0" w:space="0" w:color="auto"/>
                            <w:right w:val="none" w:sz="0" w:space="0" w:color="auto"/>
                          </w:divBdr>
                          <w:divsChild>
                            <w:div w:id="15685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11853">
      <w:bodyDiv w:val="1"/>
      <w:marLeft w:val="0"/>
      <w:marRight w:val="0"/>
      <w:marTop w:val="0"/>
      <w:marBottom w:val="0"/>
      <w:divBdr>
        <w:top w:val="none" w:sz="0" w:space="0" w:color="auto"/>
        <w:left w:val="none" w:sz="0" w:space="0" w:color="auto"/>
        <w:bottom w:val="none" w:sz="0" w:space="0" w:color="auto"/>
        <w:right w:val="none" w:sz="0" w:space="0" w:color="auto"/>
      </w:divBdr>
    </w:div>
    <w:div w:id="1890149819">
      <w:bodyDiv w:val="1"/>
      <w:marLeft w:val="0"/>
      <w:marRight w:val="0"/>
      <w:marTop w:val="0"/>
      <w:marBottom w:val="0"/>
      <w:divBdr>
        <w:top w:val="none" w:sz="0" w:space="0" w:color="auto"/>
        <w:left w:val="none" w:sz="0" w:space="0" w:color="auto"/>
        <w:bottom w:val="none" w:sz="0" w:space="0" w:color="auto"/>
        <w:right w:val="none" w:sz="0" w:space="0" w:color="auto"/>
      </w:divBdr>
      <w:divsChild>
        <w:div w:id="1474757197">
          <w:marLeft w:val="0"/>
          <w:marRight w:val="0"/>
          <w:marTop w:val="0"/>
          <w:marBottom w:val="0"/>
          <w:divBdr>
            <w:top w:val="none" w:sz="0" w:space="0" w:color="auto"/>
            <w:left w:val="none" w:sz="0" w:space="0" w:color="auto"/>
            <w:bottom w:val="none" w:sz="0" w:space="0" w:color="auto"/>
            <w:right w:val="none" w:sz="0" w:space="0" w:color="auto"/>
          </w:divBdr>
          <w:divsChild>
            <w:div w:id="1870950343">
              <w:marLeft w:val="0"/>
              <w:marRight w:val="0"/>
              <w:marTop w:val="0"/>
              <w:marBottom w:val="0"/>
              <w:divBdr>
                <w:top w:val="single" w:sz="48" w:space="0" w:color="FFFFFF"/>
                <w:left w:val="none" w:sz="0" w:space="0" w:color="auto"/>
                <w:bottom w:val="single" w:sz="48" w:space="0" w:color="FFFFFF"/>
                <w:right w:val="none" w:sz="0" w:space="0" w:color="auto"/>
              </w:divBdr>
              <w:divsChild>
                <w:div w:id="365301367">
                  <w:marLeft w:val="0"/>
                  <w:marRight w:val="0"/>
                  <w:marTop w:val="0"/>
                  <w:marBottom w:val="0"/>
                  <w:divBdr>
                    <w:top w:val="none" w:sz="0" w:space="0" w:color="auto"/>
                    <w:left w:val="none" w:sz="0" w:space="0" w:color="auto"/>
                    <w:bottom w:val="none" w:sz="0" w:space="0" w:color="auto"/>
                    <w:right w:val="none" w:sz="0" w:space="0" w:color="auto"/>
                  </w:divBdr>
                  <w:divsChild>
                    <w:div w:id="1683700957">
                      <w:marLeft w:val="0"/>
                      <w:marRight w:val="0"/>
                      <w:marTop w:val="0"/>
                      <w:marBottom w:val="0"/>
                      <w:divBdr>
                        <w:top w:val="none" w:sz="0" w:space="0" w:color="auto"/>
                        <w:left w:val="none" w:sz="0" w:space="0" w:color="auto"/>
                        <w:bottom w:val="none" w:sz="0" w:space="0" w:color="auto"/>
                        <w:right w:val="none" w:sz="0" w:space="0" w:color="auto"/>
                      </w:divBdr>
                      <w:divsChild>
                        <w:div w:id="971253795">
                          <w:marLeft w:val="0"/>
                          <w:marRight w:val="0"/>
                          <w:marTop w:val="0"/>
                          <w:marBottom w:val="0"/>
                          <w:divBdr>
                            <w:top w:val="none" w:sz="0" w:space="0" w:color="auto"/>
                            <w:left w:val="none" w:sz="0" w:space="0" w:color="auto"/>
                            <w:bottom w:val="none" w:sz="0" w:space="0" w:color="auto"/>
                            <w:right w:val="none" w:sz="0" w:space="0" w:color="auto"/>
                          </w:divBdr>
                          <w:divsChild>
                            <w:div w:id="11056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8949">
                      <w:marLeft w:val="0"/>
                      <w:marRight w:val="0"/>
                      <w:marTop w:val="0"/>
                      <w:marBottom w:val="0"/>
                      <w:divBdr>
                        <w:top w:val="none" w:sz="0" w:space="0" w:color="auto"/>
                        <w:left w:val="none" w:sz="0" w:space="0" w:color="auto"/>
                        <w:bottom w:val="none" w:sz="0" w:space="0" w:color="auto"/>
                        <w:right w:val="none" w:sz="0" w:space="0" w:color="auto"/>
                      </w:divBdr>
                      <w:divsChild>
                        <w:div w:id="1952515798">
                          <w:marLeft w:val="0"/>
                          <w:marRight w:val="0"/>
                          <w:marTop w:val="0"/>
                          <w:marBottom w:val="0"/>
                          <w:divBdr>
                            <w:top w:val="none" w:sz="0" w:space="0" w:color="auto"/>
                            <w:left w:val="none" w:sz="0" w:space="0" w:color="auto"/>
                            <w:bottom w:val="none" w:sz="0" w:space="0" w:color="auto"/>
                            <w:right w:val="none" w:sz="0" w:space="0" w:color="auto"/>
                          </w:divBdr>
                          <w:divsChild>
                            <w:div w:id="762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2190">
                      <w:marLeft w:val="0"/>
                      <w:marRight w:val="0"/>
                      <w:marTop w:val="0"/>
                      <w:marBottom w:val="0"/>
                      <w:divBdr>
                        <w:top w:val="none" w:sz="0" w:space="0" w:color="auto"/>
                        <w:left w:val="none" w:sz="0" w:space="0" w:color="auto"/>
                        <w:bottom w:val="none" w:sz="0" w:space="0" w:color="auto"/>
                        <w:right w:val="none" w:sz="0" w:space="0" w:color="auto"/>
                      </w:divBdr>
                      <w:divsChild>
                        <w:div w:id="1071388479">
                          <w:marLeft w:val="0"/>
                          <w:marRight w:val="0"/>
                          <w:marTop w:val="0"/>
                          <w:marBottom w:val="0"/>
                          <w:divBdr>
                            <w:top w:val="none" w:sz="0" w:space="0" w:color="auto"/>
                            <w:left w:val="none" w:sz="0" w:space="0" w:color="auto"/>
                            <w:bottom w:val="none" w:sz="0" w:space="0" w:color="auto"/>
                            <w:right w:val="none" w:sz="0" w:space="0" w:color="auto"/>
                          </w:divBdr>
                          <w:divsChild>
                            <w:div w:id="8858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15153">
          <w:marLeft w:val="0"/>
          <w:marRight w:val="0"/>
          <w:marTop w:val="0"/>
          <w:marBottom w:val="0"/>
          <w:divBdr>
            <w:top w:val="none" w:sz="0" w:space="0" w:color="auto"/>
            <w:left w:val="none" w:sz="0" w:space="0" w:color="auto"/>
            <w:bottom w:val="none" w:sz="0" w:space="0" w:color="auto"/>
            <w:right w:val="none" w:sz="0" w:space="0" w:color="auto"/>
          </w:divBdr>
          <w:divsChild>
            <w:div w:id="719669290">
              <w:marLeft w:val="0"/>
              <w:marRight w:val="0"/>
              <w:marTop w:val="0"/>
              <w:marBottom w:val="0"/>
              <w:divBdr>
                <w:top w:val="single" w:sz="48" w:space="0" w:color="FFFFFF"/>
                <w:left w:val="none" w:sz="0" w:space="0" w:color="auto"/>
                <w:bottom w:val="single" w:sz="48" w:space="0" w:color="FFFFFF"/>
                <w:right w:val="none" w:sz="0" w:space="0" w:color="auto"/>
              </w:divBdr>
              <w:divsChild>
                <w:div w:id="623197746">
                  <w:marLeft w:val="0"/>
                  <w:marRight w:val="0"/>
                  <w:marTop w:val="0"/>
                  <w:marBottom w:val="0"/>
                  <w:divBdr>
                    <w:top w:val="none" w:sz="0" w:space="0" w:color="auto"/>
                    <w:left w:val="none" w:sz="0" w:space="0" w:color="auto"/>
                    <w:bottom w:val="none" w:sz="0" w:space="0" w:color="auto"/>
                    <w:right w:val="none" w:sz="0" w:space="0" w:color="auto"/>
                  </w:divBdr>
                  <w:divsChild>
                    <w:div w:id="452142521">
                      <w:marLeft w:val="0"/>
                      <w:marRight w:val="0"/>
                      <w:marTop w:val="0"/>
                      <w:marBottom w:val="0"/>
                      <w:divBdr>
                        <w:top w:val="none" w:sz="0" w:space="0" w:color="auto"/>
                        <w:left w:val="none" w:sz="0" w:space="0" w:color="auto"/>
                        <w:bottom w:val="none" w:sz="0" w:space="0" w:color="auto"/>
                        <w:right w:val="none" w:sz="0" w:space="0" w:color="auto"/>
                      </w:divBdr>
                      <w:divsChild>
                        <w:div w:id="367339123">
                          <w:marLeft w:val="0"/>
                          <w:marRight w:val="0"/>
                          <w:marTop w:val="0"/>
                          <w:marBottom w:val="0"/>
                          <w:divBdr>
                            <w:top w:val="none" w:sz="0" w:space="0" w:color="auto"/>
                            <w:left w:val="none" w:sz="0" w:space="0" w:color="auto"/>
                            <w:bottom w:val="none" w:sz="0" w:space="0" w:color="auto"/>
                            <w:right w:val="none" w:sz="0" w:space="0" w:color="auto"/>
                          </w:divBdr>
                          <w:divsChild>
                            <w:div w:id="983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3227">
                      <w:marLeft w:val="0"/>
                      <w:marRight w:val="0"/>
                      <w:marTop w:val="0"/>
                      <w:marBottom w:val="0"/>
                      <w:divBdr>
                        <w:top w:val="none" w:sz="0" w:space="0" w:color="auto"/>
                        <w:left w:val="none" w:sz="0" w:space="0" w:color="auto"/>
                        <w:bottom w:val="none" w:sz="0" w:space="0" w:color="auto"/>
                        <w:right w:val="none" w:sz="0" w:space="0" w:color="auto"/>
                      </w:divBdr>
                      <w:divsChild>
                        <w:div w:id="723871059">
                          <w:marLeft w:val="0"/>
                          <w:marRight w:val="0"/>
                          <w:marTop w:val="0"/>
                          <w:marBottom w:val="0"/>
                          <w:divBdr>
                            <w:top w:val="none" w:sz="0" w:space="0" w:color="auto"/>
                            <w:left w:val="none" w:sz="0" w:space="0" w:color="auto"/>
                            <w:bottom w:val="none" w:sz="0" w:space="0" w:color="auto"/>
                            <w:right w:val="none" w:sz="0" w:space="0" w:color="auto"/>
                          </w:divBdr>
                          <w:divsChild>
                            <w:div w:id="1285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23357">
          <w:marLeft w:val="0"/>
          <w:marRight w:val="0"/>
          <w:marTop w:val="0"/>
          <w:marBottom w:val="0"/>
          <w:divBdr>
            <w:top w:val="none" w:sz="0" w:space="0" w:color="auto"/>
            <w:left w:val="none" w:sz="0" w:space="0" w:color="auto"/>
            <w:bottom w:val="none" w:sz="0" w:space="0" w:color="auto"/>
            <w:right w:val="none" w:sz="0" w:space="0" w:color="auto"/>
          </w:divBdr>
          <w:divsChild>
            <w:div w:id="1487239424">
              <w:marLeft w:val="0"/>
              <w:marRight w:val="0"/>
              <w:marTop w:val="0"/>
              <w:marBottom w:val="0"/>
              <w:divBdr>
                <w:top w:val="single" w:sz="48" w:space="0" w:color="FFFFFF"/>
                <w:left w:val="none" w:sz="0" w:space="0" w:color="auto"/>
                <w:bottom w:val="single" w:sz="48" w:space="0" w:color="FFFFFF"/>
                <w:right w:val="none" w:sz="0" w:space="0" w:color="auto"/>
              </w:divBdr>
              <w:divsChild>
                <w:div w:id="1415319532">
                  <w:marLeft w:val="0"/>
                  <w:marRight w:val="0"/>
                  <w:marTop w:val="0"/>
                  <w:marBottom w:val="0"/>
                  <w:divBdr>
                    <w:top w:val="none" w:sz="0" w:space="0" w:color="auto"/>
                    <w:left w:val="none" w:sz="0" w:space="0" w:color="auto"/>
                    <w:bottom w:val="none" w:sz="0" w:space="0" w:color="auto"/>
                    <w:right w:val="none" w:sz="0" w:space="0" w:color="auto"/>
                  </w:divBdr>
                  <w:divsChild>
                    <w:div w:id="1258095105">
                      <w:marLeft w:val="0"/>
                      <w:marRight w:val="0"/>
                      <w:marTop w:val="0"/>
                      <w:marBottom w:val="0"/>
                      <w:divBdr>
                        <w:top w:val="none" w:sz="0" w:space="0" w:color="auto"/>
                        <w:left w:val="none" w:sz="0" w:space="0" w:color="auto"/>
                        <w:bottom w:val="none" w:sz="0" w:space="0" w:color="auto"/>
                        <w:right w:val="none" w:sz="0" w:space="0" w:color="auto"/>
                      </w:divBdr>
                      <w:divsChild>
                        <w:div w:id="376978438">
                          <w:marLeft w:val="0"/>
                          <w:marRight w:val="0"/>
                          <w:marTop w:val="0"/>
                          <w:marBottom w:val="0"/>
                          <w:divBdr>
                            <w:top w:val="none" w:sz="0" w:space="0" w:color="auto"/>
                            <w:left w:val="none" w:sz="0" w:space="0" w:color="auto"/>
                            <w:bottom w:val="none" w:sz="0" w:space="0" w:color="auto"/>
                            <w:right w:val="none" w:sz="0" w:space="0" w:color="auto"/>
                          </w:divBdr>
                          <w:divsChild>
                            <w:div w:id="198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2493">
                      <w:marLeft w:val="0"/>
                      <w:marRight w:val="0"/>
                      <w:marTop w:val="0"/>
                      <w:marBottom w:val="0"/>
                      <w:divBdr>
                        <w:top w:val="none" w:sz="0" w:space="0" w:color="auto"/>
                        <w:left w:val="none" w:sz="0" w:space="0" w:color="auto"/>
                        <w:bottom w:val="none" w:sz="0" w:space="0" w:color="auto"/>
                        <w:right w:val="none" w:sz="0" w:space="0" w:color="auto"/>
                      </w:divBdr>
                      <w:divsChild>
                        <w:div w:id="709842827">
                          <w:marLeft w:val="0"/>
                          <w:marRight w:val="0"/>
                          <w:marTop w:val="0"/>
                          <w:marBottom w:val="0"/>
                          <w:divBdr>
                            <w:top w:val="none" w:sz="0" w:space="0" w:color="auto"/>
                            <w:left w:val="none" w:sz="0" w:space="0" w:color="auto"/>
                            <w:bottom w:val="none" w:sz="0" w:space="0" w:color="auto"/>
                            <w:right w:val="none" w:sz="0" w:space="0" w:color="auto"/>
                          </w:divBdr>
                          <w:divsChild>
                            <w:div w:id="17439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073080">
          <w:marLeft w:val="0"/>
          <w:marRight w:val="0"/>
          <w:marTop w:val="0"/>
          <w:marBottom w:val="0"/>
          <w:divBdr>
            <w:top w:val="none" w:sz="0" w:space="0" w:color="auto"/>
            <w:left w:val="none" w:sz="0" w:space="0" w:color="auto"/>
            <w:bottom w:val="none" w:sz="0" w:space="0" w:color="auto"/>
            <w:right w:val="none" w:sz="0" w:space="0" w:color="auto"/>
          </w:divBdr>
          <w:divsChild>
            <w:div w:id="278027054">
              <w:marLeft w:val="0"/>
              <w:marRight w:val="0"/>
              <w:marTop w:val="0"/>
              <w:marBottom w:val="0"/>
              <w:divBdr>
                <w:top w:val="single" w:sz="48" w:space="0" w:color="FFFFFF"/>
                <w:left w:val="none" w:sz="0" w:space="0" w:color="auto"/>
                <w:bottom w:val="single" w:sz="48" w:space="0" w:color="FFFFFF"/>
                <w:right w:val="none" w:sz="0" w:space="0" w:color="auto"/>
              </w:divBdr>
              <w:divsChild>
                <w:div w:id="518979731">
                  <w:marLeft w:val="0"/>
                  <w:marRight w:val="0"/>
                  <w:marTop w:val="0"/>
                  <w:marBottom w:val="0"/>
                  <w:divBdr>
                    <w:top w:val="none" w:sz="0" w:space="0" w:color="auto"/>
                    <w:left w:val="none" w:sz="0" w:space="0" w:color="auto"/>
                    <w:bottom w:val="none" w:sz="0" w:space="0" w:color="auto"/>
                    <w:right w:val="none" w:sz="0" w:space="0" w:color="auto"/>
                  </w:divBdr>
                  <w:divsChild>
                    <w:div w:id="1867448898">
                      <w:marLeft w:val="0"/>
                      <w:marRight w:val="0"/>
                      <w:marTop w:val="0"/>
                      <w:marBottom w:val="0"/>
                      <w:divBdr>
                        <w:top w:val="none" w:sz="0" w:space="0" w:color="auto"/>
                        <w:left w:val="none" w:sz="0" w:space="0" w:color="auto"/>
                        <w:bottom w:val="none" w:sz="0" w:space="0" w:color="auto"/>
                        <w:right w:val="none" w:sz="0" w:space="0" w:color="auto"/>
                      </w:divBdr>
                      <w:divsChild>
                        <w:div w:id="1416513310">
                          <w:marLeft w:val="0"/>
                          <w:marRight w:val="0"/>
                          <w:marTop w:val="0"/>
                          <w:marBottom w:val="0"/>
                          <w:divBdr>
                            <w:top w:val="none" w:sz="0" w:space="0" w:color="auto"/>
                            <w:left w:val="none" w:sz="0" w:space="0" w:color="auto"/>
                            <w:bottom w:val="none" w:sz="0" w:space="0" w:color="auto"/>
                            <w:right w:val="none" w:sz="0" w:space="0" w:color="auto"/>
                          </w:divBdr>
                          <w:divsChild>
                            <w:div w:id="16555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10494">
                      <w:marLeft w:val="0"/>
                      <w:marRight w:val="0"/>
                      <w:marTop w:val="0"/>
                      <w:marBottom w:val="0"/>
                      <w:divBdr>
                        <w:top w:val="none" w:sz="0" w:space="0" w:color="auto"/>
                        <w:left w:val="none" w:sz="0" w:space="0" w:color="auto"/>
                        <w:bottom w:val="none" w:sz="0" w:space="0" w:color="auto"/>
                        <w:right w:val="none" w:sz="0" w:space="0" w:color="auto"/>
                      </w:divBdr>
                      <w:divsChild>
                        <w:div w:id="130098677">
                          <w:marLeft w:val="0"/>
                          <w:marRight w:val="0"/>
                          <w:marTop w:val="0"/>
                          <w:marBottom w:val="0"/>
                          <w:divBdr>
                            <w:top w:val="none" w:sz="0" w:space="0" w:color="auto"/>
                            <w:left w:val="none" w:sz="0" w:space="0" w:color="auto"/>
                            <w:bottom w:val="none" w:sz="0" w:space="0" w:color="auto"/>
                            <w:right w:val="none" w:sz="0" w:space="0" w:color="auto"/>
                          </w:divBdr>
                          <w:divsChild>
                            <w:div w:id="397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3511">
                      <w:marLeft w:val="0"/>
                      <w:marRight w:val="0"/>
                      <w:marTop w:val="0"/>
                      <w:marBottom w:val="0"/>
                      <w:divBdr>
                        <w:top w:val="none" w:sz="0" w:space="0" w:color="auto"/>
                        <w:left w:val="none" w:sz="0" w:space="0" w:color="auto"/>
                        <w:bottom w:val="none" w:sz="0" w:space="0" w:color="auto"/>
                        <w:right w:val="none" w:sz="0" w:space="0" w:color="auto"/>
                      </w:divBdr>
                      <w:divsChild>
                        <w:div w:id="1636596902">
                          <w:marLeft w:val="0"/>
                          <w:marRight w:val="0"/>
                          <w:marTop w:val="0"/>
                          <w:marBottom w:val="0"/>
                          <w:divBdr>
                            <w:top w:val="none" w:sz="0" w:space="0" w:color="auto"/>
                            <w:left w:val="none" w:sz="0" w:space="0" w:color="auto"/>
                            <w:bottom w:val="none" w:sz="0" w:space="0" w:color="auto"/>
                            <w:right w:val="none" w:sz="0" w:space="0" w:color="auto"/>
                          </w:divBdr>
                          <w:divsChild>
                            <w:div w:id="13201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22625">
      <w:bodyDiv w:val="1"/>
      <w:marLeft w:val="0"/>
      <w:marRight w:val="0"/>
      <w:marTop w:val="0"/>
      <w:marBottom w:val="0"/>
      <w:divBdr>
        <w:top w:val="none" w:sz="0" w:space="0" w:color="auto"/>
        <w:left w:val="none" w:sz="0" w:space="0" w:color="auto"/>
        <w:bottom w:val="none" w:sz="0" w:space="0" w:color="auto"/>
        <w:right w:val="none" w:sz="0" w:space="0" w:color="auto"/>
      </w:divBdr>
      <w:divsChild>
        <w:div w:id="959534361">
          <w:marLeft w:val="0"/>
          <w:marRight w:val="0"/>
          <w:marTop w:val="0"/>
          <w:marBottom w:val="0"/>
          <w:divBdr>
            <w:top w:val="none" w:sz="0" w:space="0" w:color="auto"/>
            <w:left w:val="none" w:sz="0" w:space="0" w:color="auto"/>
            <w:bottom w:val="none" w:sz="0" w:space="0" w:color="auto"/>
            <w:right w:val="none" w:sz="0" w:space="0" w:color="auto"/>
          </w:divBdr>
          <w:divsChild>
            <w:div w:id="430859136">
              <w:marLeft w:val="0"/>
              <w:marRight w:val="0"/>
              <w:marTop w:val="0"/>
              <w:marBottom w:val="0"/>
              <w:divBdr>
                <w:top w:val="single" w:sz="48" w:space="0" w:color="FFFFFF"/>
                <w:left w:val="none" w:sz="0" w:space="0" w:color="auto"/>
                <w:bottom w:val="single" w:sz="48" w:space="0" w:color="FFFFFF"/>
                <w:right w:val="none" w:sz="0" w:space="0" w:color="auto"/>
              </w:divBdr>
              <w:divsChild>
                <w:div w:id="1912425555">
                  <w:marLeft w:val="0"/>
                  <w:marRight w:val="0"/>
                  <w:marTop w:val="0"/>
                  <w:marBottom w:val="0"/>
                  <w:divBdr>
                    <w:top w:val="none" w:sz="0" w:space="0" w:color="auto"/>
                    <w:left w:val="none" w:sz="0" w:space="0" w:color="auto"/>
                    <w:bottom w:val="none" w:sz="0" w:space="0" w:color="auto"/>
                    <w:right w:val="none" w:sz="0" w:space="0" w:color="auto"/>
                  </w:divBdr>
                  <w:divsChild>
                    <w:div w:id="1449426280">
                      <w:marLeft w:val="0"/>
                      <w:marRight w:val="0"/>
                      <w:marTop w:val="0"/>
                      <w:marBottom w:val="0"/>
                      <w:divBdr>
                        <w:top w:val="none" w:sz="0" w:space="0" w:color="auto"/>
                        <w:left w:val="none" w:sz="0" w:space="0" w:color="auto"/>
                        <w:bottom w:val="none" w:sz="0" w:space="0" w:color="auto"/>
                        <w:right w:val="none" w:sz="0" w:space="0" w:color="auto"/>
                      </w:divBdr>
                      <w:divsChild>
                        <w:div w:id="1551263707">
                          <w:marLeft w:val="0"/>
                          <w:marRight w:val="0"/>
                          <w:marTop w:val="0"/>
                          <w:marBottom w:val="0"/>
                          <w:divBdr>
                            <w:top w:val="none" w:sz="0" w:space="0" w:color="auto"/>
                            <w:left w:val="none" w:sz="0" w:space="0" w:color="auto"/>
                            <w:bottom w:val="none" w:sz="0" w:space="0" w:color="auto"/>
                            <w:right w:val="none" w:sz="0" w:space="0" w:color="auto"/>
                          </w:divBdr>
                          <w:divsChild>
                            <w:div w:id="13632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1763">
                      <w:marLeft w:val="0"/>
                      <w:marRight w:val="0"/>
                      <w:marTop w:val="0"/>
                      <w:marBottom w:val="0"/>
                      <w:divBdr>
                        <w:top w:val="none" w:sz="0" w:space="0" w:color="auto"/>
                        <w:left w:val="none" w:sz="0" w:space="0" w:color="auto"/>
                        <w:bottom w:val="none" w:sz="0" w:space="0" w:color="auto"/>
                        <w:right w:val="none" w:sz="0" w:space="0" w:color="auto"/>
                      </w:divBdr>
                      <w:divsChild>
                        <w:div w:id="390156510">
                          <w:marLeft w:val="0"/>
                          <w:marRight w:val="0"/>
                          <w:marTop w:val="0"/>
                          <w:marBottom w:val="0"/>
                          <w:divBdr>
                            <w:top w:val="none" w:sz="0" w:space="0" w:color="auto"/>
                            <w:left w:val="none" w:sz="0" w:space="0" w:color="auto"/>
                            <w:bottom w:val="none" w:sz="0" w:space="0" w:color="auto"/>
                            <w:right w:val="none" w:sz="0" w:space="0" w:color="auto"/>
                          </w:divBdr>
                          <w:divsChild>
                            <w:div w:id="7213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20439">
          <w:marLeft w:val="0"/>
          <w:marRight w:val="0"/>
          <w:marTop w:val="0"/>
          <w:marBottom w:val="0"/>
          <w:divBdr>
            <w:top w:val="none" w:sz="0" w:space="0" w:color="auto"/>
            <w:left w:val="none" w:sz="0" w:space="0" w:color="auto"/>
            <w:bottom w:val="none" w:sz="0" w:space="0" w:color="auto"/>
            <w:right w:val="none" w:sz="0" w:space="0" w:color="auto"/>
          </w:divBdr>
          <w:divsChild>
            <w:div w:id="948396331">
              <w:marLeft w:val="0"/>
              <w:marRight w:val="0"/>
              <w:marTop w:val="0"/>
              <w:marBottom w:val="0"/>
              <w:divBdr>
                <w:top w:val="single" w:sz="48" w:space="0" w:color="FFFFFF"/>
                <w:left w:val="none" w:sz="0" w:space="0" w:color="auto"/>
                <w:bottom w:val="single" w:sz="48" w:space="0" w:color="FFFFFF"/>
                <w:right w:val="none" w:sz="0" w:space="0" w:color="auto"/>
              </w:divBdr>
              <w:divsChild>
                <w:div w:id="856122149">
                  <w:marLeft w:val="0"/>
                  <w:marRight w:val="0"/>
                  <w:marTop w:val="0"/>
                  <w:marBottom w:val="0"/>
                  <w:divBdr>
                    <w:top w:val="none" w:sz="0" w:space="0" w:color="auto"/>
                    <w:left w:val="none" w:sz="0" w:space="0" w:color="auto"/>
                    <w:bottom w:val="none" w:sz="0" w:space="0" w:color="auto"/>
                    <w:right w:val="none" w:sz="0" w:space="0" w:color="auto"/>
                  </w:divBdr>
                  <w:divsChild>
                    <w:div w:id="1361083439">
                      <w:marLeft w:val="0"/>
                      <w:marRight w:val="0"/>
                      <w:marTop w:val="0"/>
                      <w:marBottom w:val="0"/>
                      <w:divBdr>
                        <w:top w:val="none" w:sz="0" w:space="0" w:color="auto"/>
                        <w:left w:val="none" w:sz="0" w:space="0" w:color="auto"/>
                        <w:bottom w:val="none" w:sz="0" w:space="0" w:color="auto"/>
                        <w:right w:val="none" w:sz="0" w:space="0" w:color="auto"/>
                      </w:divBdr>
                      <w:divsChild>
                        <w:div w:id="1760709669">
                          <w:marLeft w:val="0"/>
                          <w:marRight w:val="0"/>
                          <w:marTop w:val="0"/>
                          <w:marBottom w:val="0"/>
                          <w:divBdr>
                            <w:top w:val="none" w:sz="0" w:space="0" w:color="auto"/>
                            <w:left w:val="none" w:sz="0" w:space="0" w:color="auto"/>
                            <w:bottom w:val="none" w:sz="0" w:space="0" w:color="auto"/>
                            <w:right w:val="none" w:sz="0" w:space="0" w:color="auto"/>
                          </w:divBdr>
                          <w:divsChild>
                            <w:div w:id="1218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7803">
                      <w:marLeft w:val="0"/>
                      <w:marRight w:val="0"/>
                      <w:marTop w:val="0"/>
                      <w:marBottom w:val="0"/>
                      <w:divBdr>
                        <w:top w:val="none" w:sz="0" w:space="0" w:color="auto"/>
                        <w:left w:val="none" w:sz="0" w:space="0" w:color="auto"/>
                        <w:bottom w:val="none" w:sz="0" w:space="0" w:color="auto"/>
                        <w:right w:val="none" w:sz="0" w:space="0" w:color="auto"/>
                      </w:divBdr>
                      <w:divsChild>
                        <w:div w:id="536739906">
                          <w:marLeft w:val="0"/>
                          <w:marRight w:val="0"/>
                          <w:marTop w:val="0"/>
                          <w:marBottom w:val="0"/>
                          <w:divBdr>
                            <w:top w:val="none" w:sz="0" w:space="0" w:color="auto"/>
                            <w:left w:val="none" w:sz="0" w:space="0" w:color="auto"/>
                            <w:bottom w:val="none" w:sz="0" w:space="0" w:color="auto"/>
                            <w:right w:val="none" w:sz="0" w:space="0" w:color="auto"/>
                          </w:divBdr>
                          <w:divsChild>
                            <w:div w:id="11381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64020">
          <w:marLeft w:val="0"/>
          <w:marRight w:val="0"/>
          <w:marTop w:val="0"/>
          <w:marBottom w:val="0"/>
          <w:divBdr>
            <w:top w:val="none" w:sz="0" w:space="0" w:color="auto"/>
            <w:left w:val="none" w:sz="0" w:space="0" w:color="auto"/>
            <w:bottom w:val="none" w:sz="0" w:space="0" w:color="auto"/>
            <w:right w:val="none" w:sz="0" w:space="0" w:color="auto"/>
          </w:divBdr>
          <w:divsChild>
            <w:div w:id="1565212046">
              <w:marLeft w:val="0"/>
              <w:marRight w:val="0"/>
              <w:marTop w:val="0"/>
              <w:marBottom w:val="0"/>
              <w:divBdr>
                <w:top w:val="single" w:sz="48" w:space="0" w:color="FFFFFF"/>
                <w:left w:val="none" w:sz="0" w:space="0" w:color="auto"/>
                <w:bottom w:val="single" w:sz="48" w:space="0" w:color="FFFFFF"/>
                <w:right w:val="none" w:sz="0" w:space="0" w:color="auto"/>
              </w:divBdr>
              <w:divsChild>
                <w:div w:id="1230267722">
                  <w:marLeft w:val="0"/>
                  <w:marRight w:val="0"/>
                  <w:marTop w:val="0"/>
                  <w:marBottom w:val="0"/>
                  <w:divBdr>
                    <w:top w:val="none" w:sz="0" w:space="0" w:color="auto"/>
                    <w:left w:val="none" w:sz="0" w:space="0" w:color="auto"/>
                    <w:bottom w:val="none" w:sz="0" w:space="0" w:color="auto"/>
                    <w:right w:val="none" w:sz="0" w:space="0" w:color="auto"/>
                  </w:divBdr>
                  <w:divsChild>
                    <w:div w:id="1379739825">
                      <w:marLeft w:val="0"/>
                      <w:marRight w:val="0"/>
                      <w:marTop w:val="0"/>
                      <w:marBottom w:val="0"/>
                      <w:divBdr>
                        <w:top w:val="none" w:sz="0" w:space="0" w:color="auto"/>
                        <w:left w:val="none" w:sz="0" w:space="0" w:color="auto"/>
                        <w:bottom w:val="none" w:sz="0" w:space="0" w:color="auto"/>
                        <w:right w:val="none" w:sz="0" w:space="0" w:color="auto"/>
                      </w:divBdr>
                      <w:divsChild>
                        <w:div w:id="440418457">
                          <w:marLeft w:val="0"/>
                          <w:marRight w:val="0"/>
                          <w:marTop w:val="0"/>
                          <w:marBottom w:val="0"/>
                          <w:divBdr>
                            <w:top w:val="none" w:sz="0" w:space="0" w:color="auto"/>
                            <w:left w:val="none" w:sz="0" w:space="0" w:color="auto"/>
                            <w:bottom w:val="none" w:sz="0" w:space="0" w:color="auto"/>
                            <w:right w:val="none" w:sz="0" w:space="0" w:color="auto"/>
                          </w:divBdr>
                          <w:divsChild>
                            <w:div w:id="12908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600">
                      <w:marLeft w:val="0"/>
                      <w:marRight w:val="0"/>
                      <w:marTop w:val="0"/>
                      <w:marBottom w:val="0"/>
                      <w:divBdr>
                        <w:top w:val="none" w:sz="0" w:space="0" w:color="auto"/>
                        <w:left w:val="none" w:sz="0" w:space="0" w:color="auto"/>
                        <w:bottom w:val="none" w:sz="0" w:space="0" w:color="auto"/>
                        <w:right w:val="none" w:sz="0" w:space="0" w:color="auto"/>
                      </w:divBdr>
                      <w:divsChild>
                        <w:div w:id="164979609">
                          <w:marLeft w:val="0"/>
                          <w:marRight w:val="0"/>
                          <w:marTop w:val="0"/>
                          <w:marBottom w:val="0"/>
                          <w:divBdr>
                            <w:top w:val="none" w:sz="0" w:space="0" w:color="auto"/>
                            <w:left w:val="none" w:sz="0" w:space="0" w:color="auto"/>
                            <w:bottom w:val="none" w:sz="0" w:space="0" w:color="auto"/>
                            <w:right w:val="none" w:sz="0" w:space="0" w:color="auto"/>
                          </w:divBdr>
                          <w:divsChild>
                            <w:div w:id="2748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726">
                      <w:marLeft w:val="0"/>
                      <w:marRight w:val="0"/>
                      <w:marTop w:val="0"/>
                      <w:marBottom w:val="0"/>
                      <w:divBdr>
                        <w:top w:val="none" w:sz="0" w:space="0" w:color="auto"/>
                        <w:left w:val="none" w:sz="0" w:space="0" w:color="auto"/>
                        <w:bottom w:val="none" w:sz="0" w:space="0" w:color="auto"/>
                        <w:right w:val="none" w:sz="0" w:space="0" w:color="auto"/>
                      </w:divBdr>
                      <w:divsChild>
                        <w:div w:id="50155352">
                          <w:marLeft w:val="0"/>
                          <w:marRight w:val="0"/>
                          <w:marTop w:val="0"/>
                          <w:marBottom w:val="0"/>
                          <w:divBdr>
                            <w:top w:val="none" w:sz="0" w:space="0" w:color="auto"/>
                            <w:left w:val="none" w:sz="0" w:space="0" w:color="auto"/>
                            <w:bottom w:val="none" w:sz="0" w:space="0" w:color="auto"/>
                            <w:right w:val="none" w:sz="0" w:space="0" w:color="auto"/>
                          </w:divBdr>
                          <w:divsChild>
                            <w:div w:id="17777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9228">
          <w:marLeft w:val="0"/>
          <w:marRight w:val="0"/>
          <w:marTop w:val="0"/>
          <w:marBottom w:val="0"/>
          <w:divBdr>
            <w:top w:val="none" w:sz="0" w:space="0" w:color="auto"/>
            <w:left w:val="none" w:sz="0" w:space="0" w:color="auto"/>
            <w:bottom w:val="none" w:sz="0" w:space="0" w:color="auto"/>
            <w:right w:val="none" w:sz="0" w:space="0" w:color="auto"/>
          </w:divBdr>
          <w:divsChild>
            <w:div w:id="907957197">
              <w:marLeft w:val="0"/>
              <w:marRight w:val="0"/>
              <w:marTop w:val="0"/>
              <w:marBottom w:val="0"/>
              <w:divBdr>
                <w:top w:val="single" w:sz="48" w:space="0" w:color="FFFFFF"/>
                <w:left w:val="none" w:sz="0" w:space="0" w:color="auto"/>
                <w:bottom w:val="single" w:sz="48" w:space="0" w:color="FFFFFF"/>
                <w:right w:val="none" w:sz="0" w:space="0" w:color="auto"/>
              </w:divBdr>
              <w:divsChild>
                <w:div w:id="557472829">
                  <w:marLeft w:val="0"/>
                  <w:marRight w:val="0"/>
                  <w:marTop w:val="0"/>
                  <w:marBottom w:val="0"/>
                  <w:divBdr>
                    <w:top w:val="none" w:sz="0" w:space="0" w:color="auto"/>
                    <w:left w:val="none" w:sz="0" w:space="0" w:color="auto"/>
                    <w:bottom w:val="none" w:sz="0" w:space="0" w:color="auto"/>
                    <w:right w:val="none" w:sz="0" w:space="0" w:color="auto"/>
                  </w:divBdr>
                  <w:divsChild>
                    <w:div w:id="1200363747">
                      <w:marLeft w:val="0"/>
                      <w:marRight w:val="0"/>
                      <w:marTop w:val="0"/>
                      <w:marBottom w:val="0"/>
                      <w:divBdr>
                        <w:top w:val="none" w:sz="0" w:space="0" w:color="auto"/>
                        <w:left w:val="none" w:sz="0" w:space="0" w:color="auto"/>
                        <w:bottom w:val="none" w:sz="0" w:space="0" w:color="auto"/>
                        <w:right w:val="none" w:sz="0" w:space="0" w:color="auto"/>
                      </w:divBdr>
                      <w:divsChild>
                        <w:div w:id="1953437546">
                          <w:marLeft w:val="0"/>
                          <w:marRight w:val="0"/>
                          <w:marTop w:val="0"/>
                          <w:marBottom w:val="0"/>
                          <w:divBdr>
                            <w:top w:val="none" w:sz="0" w:space="0" w:color="auto"/>
                            <w:left w:val="none" w:sz="0" w:space="0" w:color="auto"/>
                            <w:bottom w:val="none" w:sz="0" w:space="0" w:color="auto"/>
                            <w:right w:val="none" w:sz="0" w:space="0" w:color="auto"/>
                          </w:divBdr>
                          <w:divsChild>
                            <w:div w:id="17048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7234">
                      <w:marLeft w:val="0"/>
                      <w:marRight w:val="0"/>
                      <w:marTop w:val="0"/>
                      <w:marBottom w:val="0"/>
                      <w:divBdr>
                        <w:top w:val="none" w:sz="0" w:space="0" w:color="auto"/>
                        <w:left w:val="none" w:sz="0" w:space="0" w:color="auto"/>
                        <w:bottom w:val="none" w:sz="0" w:space="0" w:color="auto"/>
                        <w:right w:val="none" w:sz="0" w:space="0" w:color="auto"/>
                      </w:divBdr>
                      <w:divsChild>
                        <w:div w:id="413552691">
                          <w:marLeft w:val="0"/>
                          <w:marRight w:val="0"/>
                          <w:marTop w:val="0"/>
                          <w:marBottom w:val="0"/>
                          <w:divBdr>
                            <w:top w:val="none" w:sz="0" w:space="0" w:color="auto"/>
                            <w:left w:val="none" w:sz="0" w:space="0" w:color="auto"/>
                            <w:bottom w:val="none" w:sz="0" w:space="0" w:color="auto"/>
                            <w:right w:val="none" w:sz="0" w:space="0" w:color="auto"/>
                          </w:divBdr>
                          <w:divsChild>
                            <w:div w:id="13421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7859">
                      <w:marLeft w:val="0"/>
                      <w:marRight w:val="0"/>
                      <w:marTop w:val="0"/>
                      <w:marBottom w:val="0"/>
                      <w:divBdr>
                        <w:top w:val="none" w:sz="0" w:space="0" w:color="auto"/>
                        <w:left w:val="none" w:sz="0" w:space="0" w:color="auto"/>
                        <w:bottom w:val="none" w:sz="0" w:space="0" w:color="auto"/>
                        <w:right w:val="none" w:sz="0" w:space="0" w:color="auto"/>
                      </w:divBdr>
                      <w:divsChild>
                        <w:div w:id="743642339">
                          <w:marLeft w:val="0"/>
                          <w:marRight w:val="0"/>
                          <w:marTop w:val="0"/>
                          <w:marBottom w:val="0"/>
                          <w:divBdr>
                            <w:top w:val="none" w:sz="0" w:space="0" w:color="auto"/>
                            <w:left w:val="none" w:sz="0" w:space="0" w:color="auto"/>
                            <w:bottom w:val="none" w:sz="0" w:space="0" w:color="auto"/>
                            <w:right w:val="none" w:sz="0" w:space="0" w:color="auto"/>
                          </w:divBdr>
                          <w:divsChild>
                            <w:div w:id="20554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82239">
      <w:bodyDiv w:val="1"/>
      <w:marLeft w:val="0"/>
      <w:marRight w:val="0"/>
      <w:marTop w:val="0"/>
      <w:marBottom w:val="0"/>
      <w:divBdr>
        <w:top w:val="none" w:sz="0" w:space="0" w:color="auto"/>
        <w:left w:val="none" w:sz="0" w:space="0" w:color="auto"/>
        <w:bottom w:val="none" w:sz="0" w:space="0" w:color="auto"/>
        <w:right w:val="none" w:sz="0" w:space="0" w:color="auto"/>
      </w:divBdr>
      <w:divsChild>
        <w:div w:id="1592081409">
          <w:marLeft w:val="0"/>
          <w:marRight w:val="0"/>
          <w:marTop w:val="0"/>
          <w:marBottom w:val="0"/>
          <w:divBdr>
            <w:top w:val="none" w:sz="0" w:space="0" w:color="auto"/>
            <w:left w:val="none" w:sz="0" w:space="0" w:color="auto"/>
            <w:bottom w:val="none" w:sz="0" w:space="0" w:color="auto"/>
            <w:right w:val="none" w:sz="0" w:space="0" w:color="auto"/>
          </w:divBdr>
          <w:divsChild>
            <w:div w:id="2048018943">
              <w:marLeft w:val="0"/>
              <w:marRight w:val="0"/>
              <w:marTop w:val="0"/>
              <w:marBottom w:val="0"/>
              <w:divBdr>
                <w:top w:val="single" w:sz="48" w:space="0" w:color="FFFFFF"/>
                <w:left w:val="none" w:sz="0" w:space="0" w:color="auto"/>
                <w:bottom w:val="single" w:sz="48" w:space="0" w:color="FFFFFF"/>
                <w:right w:val="none" w:sz="0" w:space="0" w:color="auto"/>
              </w:divBdr>
              <w:divsChild>
                <w:div w:id="1614631111">
                  <w:marLeft w:val="0"/>
                  <w:marRight w:val="0"/>
                  <w:marTop w:val="0"/>
                  <w:marBottom w:val="0"/>
                  <w:divBdr>
                    <w:top w:val="none" w:sz="0" w:space="0" w:color="auto"/>
                    <w:left w:val="none" w:sz="0" w:space="0" w:color="auto"/>
                    <w:bottom w:val="none" w:sz="0" w:space="0" w:color="auto"/>
                    <w:right w:val="none" w:sz="0" w:space="0" w:color="auto"/>
                  </w:divBdr>
                  <w:divsChild>
                    <w:div w:id="1745952131">
                      <w:marLeft w:val="0"/>
                      <w:marRight w:val="0"/>
                      <w:marTop w:val="0"/>
                      <w:marBottom w:val="0"/>
                      <w:divBdr>
                        <w:top w:val="none" w:sz="0" w:space="0" w:color="auto"/>
                        <w:left w:val="none" w:sz="0" w:space="0" w:color="auto"/>
                        <w:bottom w:val="none" w:sz="0" w:space="0" w:color="auto"/>
                        <w:right w:val="none" w:sz="0" w:space="0" w:color="auto"/>
                      </w:divBdr>
                      <w:divsChild>
                        <w:div w:id="1355108454">
                          <w:marLeft w:val="0"/>
                          <w:marRight w:val="0"/>
                          <w:marTop w:val="0"/>
                          <w:marBottom w:val="0"/>
                          <w:divBdr>
                            <w:top w:val="none" w:sz="0" w:space="0" w:color="auto"/>
                            <w:left w:val="none" w:sz="0" w:space="0" w:color="auto"/>
                            <w:bottom w:val="none" w:sz="0" w:space="0" w:color="auto"/>
                            <w:right w:val="none" w:sz="0" w:space="0" w:color="auto"/>
                          </w:divBdr>
                          <w:divsChild>
                            <w:div w:id="9659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7508">
                      <w:marLeft w:val="0"/>
                      <w:marRight w:val="0"/>
                      <w:marTop w:val="0"/>
                      <w:marBottom w:val="0"/>
                      <w:divBdr>
                        <w:top w:val="none" w:sz="0" w:space="0" w:color="auto"/>
                        <w:left w:val="none" w:sz="0" w:space="0" w:color="auto"/>
                        <w:bottom w:val="none" w:sz="0" w:space="0" w:color="auto"/>
                        <w:right w:val="none" w:sz="0" w:space="0" w:color="auto"/>
                      </w:divBdr>
                      <w:divsChild>
                        <w:div w:id="1531990356">
                          <w:marLeft w:val="0"/>
                          <w:marRight w:val="0"/>
                          <w:marTop w:val="0"/>
                          <w:marBottom w:val="0"/>
                          <w:divBdr>
                            <w:top w:val="none" w:sz="0" w:space="0" w:color="auto"/>
                            <w:left w:val="none" w:sz="0" w:space="0" w:color="auto"/>
                            <w:bottom w:val="none" w:sz="0" w:space="0" w:color="auto"/>
                            <w:right w:val="none" w:sz="0" w:space="0" w:color="auto"/>
                          </w:divBdr>
                          <w:divsChild>
                            <w:div w:id="7970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1723">
          <w:marLeft w:val="0"/>
          <w:marRight w:val="0"/>
          <w:marTop w:val="0"/>
          <w:marBottom w:val="0"/>
          <w:divBdr>
            <w:top w:val="none" w:sz="0" w:space="0" w:color="auto"/>
            <w:left w:val="none" w:sz="0" w:space="0" w:color="auto"/>
            <w:bottom w:val="none" w:sz="0" w:space="0" w:color="auto"/>
            <w:right w:val="none" w:sz="0" w:space="0" w:color="auto"/>
          </w:divBdr>
          <w:divsChild>
            <w:div w:id="1621449684">
              <w:marLeft w:val="0"/>
              <w:marRight w:val="0"/>
              <w:marTop w:val="0"/>
              <w:marBottom w:val="0"/>
              <w:divBdr>
                <w:top w:val="single" w:sz="48" w:space="0" w:color="FFFFFF"/>
                <w:left w:val="none" w:sz="0" w:space="0" w:color="auto"/>
                <w:bottom w:val="single" w:sz="48" w:space="0" w:color="FFFFFF"/>
                <w:right w:val="none" w:sz="0" w:space="0" w:color="auto"/>
              </w:divBdr>
              <w:divsChild>
                <w:div w:id="1693409072">
                  <w:marLeft w:val="0"/>
                  <w:marRight w:val="0"/>
                  <w:marTop w:val="0"/>
                  <w:marBottom w:val="0"/>
                  <w:divBdr>
                    <w:top w:val="none" w:sz="0" w:space="0" w:color="auto"/>
                    <w:left w:val="none" w:sz="0" w:space="0" w:color="auto"/>
                    <w:bottom w:val="none" w:sz="0" w:space="0" w:color="auto"/>
                    <w:right w:val="none" w:sz="0" w:space="0" w:color="auto"/>
                  </w:divBdr>
                  <w:divsChild>
                    <w:div w:id="1667587274">
                      <w:marLeft w:val="0"/>
                      <w:marRight w:val="0"/>
                      <w:marTop w:val="0"/>
                      <w:marBottom w:val="0"/>
                      <w:divBdr>
                        <w:top w:val="none" w:sz="0" w:space="0" w:color="auto"/>
                        <w:left w:val="none" w:sz="0" w:space="0" w:color="auto"/>
                        <w:bottom w:val="none" w:sz="0" w:space="0" w:color="auto"/>
                        <w:right w:val="none" w:sz="0" w:space="0" w:color="auto"/>
                      </w:divBdr>
                      <w:divsChild>
                        <w:div w:id="248656308">
                          <w:marLeft w:val="0"/>
                          <w:marRight w:val="0"/>
                          <w:marTop w:val="0"/>
                          <w:marBottom w:val="0"/>
                          <w:divBdr>
                            <w:top w:val="none" w:sz="0" w:space="0" w:color="auto"/>
                            <w:left w:val="none" w:sz="0" w:space="0" w:color="auto"/>
                            <w:bottom w:val="none" w:sz="0" w:space="0" w:color="auto"/>
                            <w:right w:val="none" w:sz="0" w:space="0" w:color="auto"/>
                          </w:divBdr>
                          <w:divsChild>
                            <w:div w:id="3330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0585">
                      <w:marLeft w:val="0"/>
                      <w:marRight w:val="0"/>
                      <w:marTop w:val="0"/>
                      <w:marBottom w:val="0"/>
                      <w:divBdr>
                        <w:top w:val="none" w:sz="0" w:space="0" w:color="auto"/>
                        <w:left w:val="none" w:sz="0" w:space="0" w:color="auto"/>
                        <w:bottom w:val="none" w:sz="0" w:space="0" w:color="auto"/>
                        <w:right w:val="none" w:sz="0" w:space="0" w:color="auto"/>
                      </w:divBdr>
                      <w:divsChild>
                        <w:div w:id="1238323440">
                          <w:marLeft w:val="0"/>
                          <w:marRight w:val="0"/>
                          <w:marTop w:val="0"/>
                          <w:marBottom w:val="0"/>
                          <w:divBdr>
                            <w:top w:val="none" w:sz="0" w:space="0" w:color="auto"/>
                            <w:left w:val="none" w:sz="0" w:space="0" w:color="auto"/>
                            <w:bottom w:val="none" w:sz="0" w:space="0" w:color="auto"/>
                            <w:right w:val="none" w:sz="0" w:space="0" w:color="auto"/>
                          </w:divBdr>
                          <w:divsChild>
                            <w:div w:id="11623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3785">
                      <w:marLeft w:val="0"/>
                      <w:marRight w:val="0"/>
                      <w:marTop w:val="0"/>
                      <w:marBottom w:val="0"/>
                      <w:divBdr>
                        <w:top w:val="none" w:sz="0" w:space="0" w:color="auto"/>
                        <w:left w:val="none" w:sz="0" w:space="0" w:color="auto"/>
                        <w:bottom w:val="none" w:sz="0" w:space="0" w:color="auto"/>
                        <w:right w:val="none" w:sz="0" w:space="0" w:color="auto"/>
                      </w:divBdr>
                      <w:divsChild>
                        <w:div w:id="1784837092">
                          <w:marLeft w:val="0"/>
                          <w:marRight w:val="0"/>
                          <w:marTop w:val="0"/>
                          <w:marBottom w:val="0"/>
                          <w:divBdr>
                            <w:top w:val="none" w:sz="0" w:space="0" w:color="auto"/>
                            <w:left w:val="none" w:sz="0" w:space="0" w:color="auto"/>
                            <w:bottom w:val="none" w:sz="0" w:space="0" w:color="auto"/>
                            <w:right w:val="none" w:sz="0" w:space="0" w:color="auto"/>
                          </w:divBdr>
                          <w:divsChild>
                            <w:div w:id="1074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291968">
          <w:marLeft w:val="0"/>
          <w:marRight w:val="0"/>
          <w:marTop w:val="0"/>
          <w:marBottom w:val="0"/>
          <w:divBdr>
            <w:top w:val="none" w:sz="0" w:space="0" w:color="auto"/>
            <w:left w:val="none" w:sz="0" w:space="0" w:color="auto"/>
            <w:bottom w:val="none" w:sz="0" w:space="0" w:color="auto"/>
            <w:right w:val="none" w:sz="0" w:space="0" w:color="auto"/>
          </w:divBdr>
          <w:divsChild>
            <w:div w:id="820384149">
              <w:marLeft w:val="0"/>
              <w:marRight w:val="0"/>
              <w:marTop w:val="0"/>
              <w:marBottom w:val="0"/>
              <w:divBdr>
                <w:top w:val="single" w:sz="48" w:space="0" w:color="FFFFFF"/>
                <w:left w:val="none" w:sz="0" w:space="0" w:color="auto"/>
                <w:bottom w:val="single" w:sz="48" w:space="0" w:color="FFFFFF"/>
                <w:right w:val="none" w:sz="0" w:space="0" w:color="auto"/>
              </w:divBdr>
              <w:divsChild>
                <w:div w:id="1217664853">
                  <w:marLeft w:val="0"/>
                  <w:marRight w:val="0"/>
                  <w:marTop w:val="0"/>
                  <w:marBottom w:val="0"/>
                  <w:divBdr>
                    <w:top w:val="none" w:sz="0" w:space="0" w:color="auto"/>
                    <w:left w:val="none" w:sz="0" w:space="0" w:color="auto"/>
                    <w:bottom w:val="none" w:sz="0" w:space="0" w:color="auto"/>
                    <w:right w:val="none" w:sz="0" w:space="0" w:color="auto"/>
                  </w:divBdr>
                  <w:divsChild>
                    <w:div w:id="222521198">
                      <w:marLeft w:val="0"/>
                      <w:marRight w:val="0"/>
                      <w:marTop w:val="0"/>
                      <w:marBottom w:val="0"/>
                      <w:divBdr>
                        <w:top w:val="none" w:sz="0" w:space="0" w:color="auto"/>
                        <w:left w:val="none" w:sz="0" w:space="0" w:color="auto"/>
                        <w:bottom w:val="none" w:sz="0" w:space="0" w:color="auto"/>
                        <w:right w:val="none" w:sz="0" w:space="0" w:color="auto"/>
                      </w:divBdr>
                      <w:divsChild>
                        <w:div w:id="532886952">
                          <w:marLeft w:val="0"/>
                          <w:marRight w:val="0"/>
                          <w:marTop w:val="0"/>
                          <w:marBottom w:val="0"/>
                          <w:divBdr>
                            <w:top w:val="none" w:sz="0" w:space="0" w:color="auto"/>
                            <w:left w:val="none" w:sz="0" w:space="0" w:color="auto"/>
                            <w:bottom w:val="none" w:sz="0" w:space="0" w:color="auto"/>
                            <w:right w:val="none" w:sz="0" w:space="0" w:color="auto"/>
                          </w:divBdr>
                          <w:divsChild>
                            <w:div w:id="11283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432">
                      <w:marLeft w:val="0"/>
                      <w:marRight w:val="0"/>
                      <w:marTop w:val="0"/>
                      <w:marBottom w:val="0"/>
                      <w:divBdr>
                        <w:top w:val="none" w:sz="0" w:space="0" w:color="auto"/>
                        <w:left w:val="none" w:sz="0" w:space="0" w:color="auto"/>
                        <w:bottom w:val="none" w:sz="0" w:space="0" w:color="auto"/>
                        <w:right w:val="none" w:sz="0" w:space="0" w:color="auto"/>
                      </w:divBdr>
                      <w:divsChild>
                        <w:div w:id="1436751601">
                          <w:marLeft w:val="0"/>
                          <w:marRight w:val="0"/>
                          <w:marTop w:val="0"/>
                          <w:marBottom w:val="0"/>
                          <w:divBdr>
                            <w:top w:val="none" w:sz="0" w:space="0" w:color="auto"/>
                            <w:left w:val="none" w:sz="0" w:space="0" w:color="auto"/>
                            <w:bottom w:val="none" w:sz="0" w:space="0" w:color="auto"/>
                            <w:right w:val="none" w:sz="0" w:space="0" w:color="auto"/>
                          </w:divBdr>
                          <w:divsChild>
                            <w:div w:id="5267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3491">
                      <w:marLeft w:val="0"/>
                      <w:marRight w:val="0"/>
                      <w:marTop w:val="0"/>
                      <w:marBottom w:val="0"/>
                      <w:divBdr>
                        <w:top w:val="none" w:sz="0" w:space="0" w:color="auto"/>
                        <w:left w:val="none" w:sz="0" w:space="0" w:color="auto"/>
                        <w:bottom w:val="none" w:sz="0" w:space="0" w:color="auto"/>
                        <w:right w:val="none" w:sz="0" w:space="0" w:color="auto"/>
                      </w:divBdr>
                      <w:divsChild>
                        <w:div w:id="296961694">
                          <w:marLeft w:val="0"/>
                          <w:marRight w:val="0"/>
                          <w:marTop w:val="0"/>
                          <w:marBottom w:val="0"/>
                          <w:divBdr>
                            <w:top w:val="none" w:sz="0" w:space="0" w:color="auto"/>
                            <w:left w:val="none" w:sz="0" w:space="0" w:color="auto"/>
                            <w:bottom w:val="none" w:sz="0" w:space="0" w:color="auto"/>
                            <w:right w:val="none" w:sz="0" w:space="0" w:color="auto"/>
                          </w:divBdr>
                          <w:divsChild>
                            <w:div w:id="17122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380">
                      <w:marLeft w:val="0"/>
                      <w:marRight w:val="0"/>
                      <w:marTop w:val="0"/>
                      <w:marBottom w:val="0"/>
                      <w:divBdr>
                        <w:top w:val="none" w:sz="0" w:space="0" w:color="auto"/>
                        <w:left w:val="none" w:sz="0" w:space="0" w:color="auto"/>
                        <w:bottom w:val="none" w:sz="0" w:space="0" w:color="auto"/>
                        <w:right w:val="none" w:sz="0" w:space="0" w:color="auto"/>
                      </w:divBdr>
                      <w:divsChild>
                        <w:div w:id="568928513">
                          <w:marLeft w:val="0"/>
                          <w:marRight w:val="0"/>
                          <w:marTop w:val="0"/>
                          <w:marBottom w:val="0"/>
                          <w:divBdr>
                            <w:top w:val="none" w:sz="0" w:space="0" w:color="auto"/>
                            <w:left w:val="none" w:sz="0" w:space="0" w:color="auto"/>
                            <w:bottom w:val="none" w:sz="0" w:space="0" w:color="auto"/>
                            <w:right w:val="none" w:sz="0" w:space="0" w:color="auto"/>
                          </w:divBdr>
                          <w:divsChild>
                            <w:div w:id="12568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2589">
                      <w:marLeft w:val="0"/>
                      <w:marRight w:val="0"/>
                      <w:marTop w:val="0"/>
                      <w:marBottom w:val="0"/>
                      <w:divBdr>
                        <w:top w:val="none" w:sz="0" w:space="0" w:color="auto"/>
                        <w:left w:val="none" w:sz="0" w:space="0" w:color="auto"/>
                        <w:bottom w:val="none" w:sz="0" w:space="0" w:color="auto"/>
                        <w:right w:val="none" w:sz="0" w:space="0" w:color="auto"/>
                      </w:divBdr>
                      <w:divsChild>
                        <w:div w:id="1115951923">
                          <w:marLeft w:val="0"/>
                          <w:marRight w:val="0"/>
                          <w:marTop w:val="0"/>
                          <w:marBottom w:val="0"/>
                          <w:divBdr>
                            <w:top w:val="none" w:sz="0" w:space="0" w:color="auto"/>
                            <w:left w:val="none" w:sz="0" w:space="0" w:color="auto"/>
                            <w:bottom w:val="none" w:sz="0" w:space="0" w:color="auto"/>
                            <w:right w:val="none" w:sz="0" w:space="0" w:color="auto"/>
                          </w:divBdr>
                          <w:divsChild>
                            <w:div w:id="16692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39026">
          <w:marLeft w:val="0"/>
          <w:marRight w:val="0"/>
          <w:marTop w:val="0"/>
          <w:marBottom w:val="0"/>
          <w:divBdr>
            <w:top w:val="none" w:sz="0" w:space="0" w:color="auto"/>
            <w:left w:val="none" w:sz="0" w:space="0" w:color="auto"/>
            <w:bottom w:val="none" w:sz="0" w:space="0" w:color="auto"/>
            <w:right w:val="none" w:sz="0" w:space="0" w:color="auto"/>
          </w:divBdr>
          <w:divsChild>
            <w:div w:id="647563409">
              <w:marLeft w:val="0"/>
              <w:marRight w:val="0"/>
              <w:marTop w:val="0"/>
              <w:marBottom w:val="0"/>
              <w:divBdr>
                <w:top w:val="single" w:sz="48" w:space="0" w:color="FFFFFF"/>
                <w:left w:val="none" w:sz="0" w:space="0" w:color="auto"/>
                <w:bottom w:val="single" w:sz="48" w:space="0" w:color="FFFFFF"/>
                <w:right w:val="none" w:sz="0" w:space="0" w:color="auto"/>
              </w:divBdr>
              <w:divsChild>
                <w:div w:id="831601546">
                  <w:marLeft w:val="0"/>
                  <w:marRight w:val="0"/>
                  <w:marTop w:val="0"/>
                  <w:marBottom w:val="0"/>
                  <w:divBdr>
                    <w:top w:val="none" w:sz="0" w:space="0" w:color="auto"/>
                    <w:left w:val="none" w:sz="0" w:space="0" w:color="auto"/>
                    <w:bottom w:val="none" w:sz="0" w:space="0" w:color="auto"/>
                    <w:right w:val="none" w:sz="0" w:space="0" w:color="auto"/>
                  </w:divBdr>
                  <w:divsChild>
                    <w:div w:id="741412131">
                      <w:marLeft w:val="0"/>
                      <w:marRight w:val="0"/>
                      <w:marTop w:val="0"/>
                      <w:marBottom w:val="0"/>
                      <w:divBdr>
                        <w:top w:val="none" w:sz="0" w:space="0" w:color="auto"/>
                        <w:left w:val="none" w:sz="0" w:space="0" w:color="auto"/>
                        <w:bottom w:val="none" w:sz="0" w:space="0" w:color="auto"/>
                        <w:right w:val="none" w:sz="0" w:space="0" w:color="auto"/>
                      </w:divBdr>
                      <w:divsChild>
                        <w:div w:id="1284968110">
                          <w:marLeft w:val="0"/>
                          <w:marRight w:val="0"/>
                          <w:marTop w:val="0"/>
                          <w:marBottom w:val="0"/>
                          <w:divBdr>
                            <w:top w:val="none" w:sz="0" w:space="0" w:color="auto"/>
                            <w:left w:val="none" w:sz="0" w:space="0" w:color="auto"/>
                            <w:bottom w:val="none" w:sz="0" w:space="0" w:color="auto"/>
                            <w:right w:val="none" w:sz="0" w:space="0" w:color="auto"/>
                          </w:divBdr>
                          <w:divsChild>
                            <w:div w:id="1408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2852">
                      <w:marLeft w:val="0"/>
                      <w:marRight w:val="0"/>
                      <w:marTop w:val="0"/>
                      <w:marBottom w:val="0"/>
                      <w:divBdr>
                        <w:top w:val="none" w:sz="0" w:space="0" w:color="auto"/>
                        <w:left w:val="none" w:sz="0" w:space="0" w:color="auto"/>
                        <w:bottom w:val="none" w:sz="0" w:space="0" w:color="auto"/>
                        <w:right w:val="none" w:sz="0" w:space="0" w:color="auto"/>
                      </w:divBdr>
                      <w:divsChild>
                        <w:div w:id="1462844608">
                          <w:marLeft w:val="0"/>
                          <w:marRight w:val="0"/>
                          <w:marTop w:val="0"/>
                          <w:marBottom w:val="0"/>
                          <w:divBdr>
                            <w:top w:val="none" w:sz="0" w:space="0" w:color="auto"/>
                            <w:left w:val="none" w:sz="0" w:space="0" w:color="auto"/>
                            <w:bottom w:val="none" w:sz="0" w:space="0" w:color="auto"/>
                            <w:right w:val="none" w:sz="0" w:space="0" w:color="auto"/>
                          </w:divBdr>
                          <w:divsChild>
                            <w:div w:id="21137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443">
                      <w:marLeft w:val="0"/>
                      <w:marRight w:val="0"/>
                      <w:marTop w:val="0"/>
                      <w:marBottom w:val="0"/>
                      <w:divBdr>
                        <w:top w:val="none" w:sz="0" w:space="0" w:color="auto"/>
                        <w:left w:val="none" w:sz="0" w:space="0" w:color="auto"/>
                        <w:bottom w:val="none" w:sz="0" w:space="0" w:color="auto"/>
                        <w:right w:val="none" w:sz="0" w:space="0" w:color="auto"/>
                      </w:divBdr>
                      <w:divsChild>
                        <w:div w:id="1097142253">
                          <w:marLeft w:val="0"/>
                          <w:marRight w:val="0"/>
                          <w:marTop w:val="0"/>
                          <w:marBottom w:val="0"/>
                          <w:divBdr>
                            <w:top w:val="none" w:sz="0" w:space="0" w:color="auto"/>
                            <w:left w:val="none" w:sz="0" w:space="0" w:color="auto"/>
                            <w:bottom w:val="none" w:sz="0" w:space="0" w:color="auto"/>
                            <w:right w:val="none" w:sz="0" w:space="0" w:color="auto"/>
                          </w:divBdr>
                          <w:divsChild>
                            <w:div w:id="4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1692">
          <w:marLeft w:val="0"/>
          <w:marRight w:val="0"/>
          <w:marTop w:val="0"/>
          <w:marBottom w:val="0"/>
          <w:divBdr>
            <w:top w:val="none" w:sz="0" w:space="0" w:color="auto"/>
            <w:left w:val="none" w:sz="0" w:space="0" w:color="auto"/>
            <w:bottom w:val="none" w:sz="0" w:space="0" w:color="auto"/>
            <w:right w:val="none" w:sz="0" w:space="0" w:color="auto"/>
          </w:divBdr>
          <w:divsChild>
            <w:div w:id="681660378">
              <w:marLeft w:val="0"/>
              <w:marRight w:val="0"/>
              <w:marTop w:val="0"/>
              <w:marBottom w:val="0"/>
              <w:divBdr>
                <w:top w:val="single" w:sz="48" w:space="0" w:color="FFFFFF"/>
                <w:left w:val="none" w:sz="0" w:space="0" w:color="auto"/>
                <w:bottom w:val="single" w:sz="48" w:space="0" w:color="FFFFFF"/>
                <w:right w:val="none" w:sz="0" w:space="0" w:color="auto"/>
              </w:divBdr>
              <w:divsChild>
                <w:div w:id="2018578250">
                  <w:marLeft w:val="0"/>
                  <w:marRight w:val="0"/>
                  <w:marTop w:val="0"/>
                  <w:marBottom w:val="0"/>
                  <w:divBdr>
                    <w:top w:val="none" w:sz="0" w:space="0" w:color="auto"/>
                    <w:left w:val="none" w:sz="0" w:space="0" w:color="auto"/>
                    <w:bottom w:val="none" w:sz="0" w:space="0" w:color="auto"/>
                    <w:right w:val="none" w:sz="0" w:space="0" w:color="auto"/>
                  </w:divBdr>
                  <w:divsChild>
                    <w:div w:id="859658256">
                      <w:marLeft w:val="0"/>
                      <w:marRight w:val="0"/>
                      <w:marTop w:val="0"/>
                      <w:marBottom w:val="0"/>
                      <w:divBdr>
                        <w:top w:val="none" w:sz="0" w:space="0" w:color="auto"/>
                        <w:left w:val="none" w:sz="0" w:space="0" w:color="auto"/>
                        <w:bottom w:val="none" w:sz="0" w:space="0" w:color="auto"/>
                        <w:right w:val="none" w:sz="0" w:space="0" w:color="auto"/>
                      </w:divBdr>
                      <w:divsChild>
                        <w:div w:id="1053384595">
                          <w:marLeft w:val="0"/>
                          <w:marRight w:val="0"/>
                          <w:marTop w:val="0"/>
                          <w:marBottom w:val="0"/>
                          <w:divBdr>
                            <w:top w:val="none" w:sz="0" w:space="0" w:color="auto"/>
                            <w:left w:val="none" w:sz="0" w:space="0" w:color="auto"/>
                            <w:bottom w:val="none" w:sz="0" w:space="0" w:color="auto"/>
                            <w:right w:val="none" w:sz="0" w:space="0" w:color="auto"/>
                          </w:divBdr>
                          <w:divsChild>
                            <w:div w:id="20819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7615">
                      <w:marLeft w:val="0"/>
                      <w:marRight w:val="0"/>
                      <w:marTop w:val="0"/>
                      <w:marBottom w:val="0"/>
                      <w:divBdr>
                        <w:top w:val="none" w:sz="0" w:space="0" w:color="auto"/>
                        <w:left w:val="none" w:sz="0" w:space="0" w:color="auto"/>
                        <w:bottom w:val="none" w:sz="0" w:space="0" w:color="auto"/>
                        <w:right w:val="none" w:sz="0" w:space="0" w:color="auto"/>
                      </w:divBdr>
                      <w:divsChild>
                        <w:div w:id="1950118489">
                          <w:marLeft w:val="0"/>
                          <w:marRight w:val="0"/>
                          <w:marTop w:val="0"/>
                          <w:marBottom w:val="0"/>
                          <w:divBdr>
                            <w:top w:val="none" w:sz="0" w:space="0" w:color="auto"/>
                            <w:left w:val="none" w:sz="0" w:space="0" w:color="auto"/>
                            <w:bottom w:val="none" w:sz="0" w:space="0" w:color="auto"/>
                            <w:right w:val="none" w:sz="0" w:space="0" w:color="auto"/>
                          </w:divBdr>
                          <w:divsChild>
                            <w:div w:id="21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5431">
                      <w:marLeft w:val="0"/>
                      <w:marRight w:val="0"/>
                      <w:marTop w:val="0"/>
                      <w:marBottom w:val="0"/>
                      <w:divBdr>
                        <w:top w:val="none" w:sz="0" w:space="0" w:color="auto"/>
                        <w:left w:val="none" w:sz="0" w:space="0" w:color="auto"/>
                        <w:bottom w:val="none" w:sz="0" w:space="0" w:color="auto"/>
                        <w:right w:val="none" w:sz="0" w:space="0" w:color="auto"/>
                      </w:divBdr>
                      <w:divsChild>
                        <w:div w:id="1715737618">
                          <w:marLeft w:val="0"/>
                          <w:marRight w:val="0"/>
                          <w:marTop w:val="0"/>
                          <w:marBottom w:val="0"/>
                          <w:divBdr>
                            <w:top w:val="none" w:sz="0" w:space="0" w:color="auto"/>
                            <w:left w:val="none" w:sz="0" w:space="0" w:color="auto"/>
                            <w:bottom w:val="none" w:sz="0" w:space="0" w:color="auto"/>
                            <w:right w:val="none" w:sz="0" w:space="0" w:color="auto"/>
                          </w:divBdr>
                          <w:divsChild>
                            <w:div w:id="12421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6084">
          <w:marLeft w:val="0"/>
          <w:marRight w:val="0"/>
          <w:marTop w:val="0"/>
          <w:marBottom w:val="0"/>
          <w:divBdr>
            <w:top w:val="none" w:sz="0" w:space="0" w:color="auto"/>
            <w:left w:val="none" w:sz="0" w:space="0" w:color="auto"/>
            <w:bottom w:val="none" w:sz="0" w:space="0" w:color="auto"/>
            <w:right w:val="none" w:sz="0" w:space="0" w:color="auto"/>
          </w:divBdr>
          <w:divsChild>
            <w:div w:id="1469859407">
              <w:marLeft w:val="0"/>
              <w:marRight w:val="0"/>
              <w:marTop w:val="0"/>
              <w:marBottom w:val="0"/>
              <w:divBdr>
                <w:top w:val="single" w:sz="48" w:space="0" w:color="FFFFFF"/>
                <w:left w:val="none" w:sz="0" w:space="0" w:color="auto"/>
                <w:bottom w:val="single" w:sz="48" w:space="0" w:color="FFFFFF"/>
                <w:right w:val="none" w:sz="0" w:space="0" w:color="auto"/>
              </w:divBdr>
              <w:divsChild>
                <w:div w:id="2145810616">
                  <w:marLeft w:val="0"/>
                  <w:marRight w:val="0"/>
                  <w:marTop w:val="0"/>
                  <w:marBottom w:val="0"/>
                  <w:divBdr>
                    <w:top w:val="none" w:sz="0" w:space="0" w:color="auto"/>
                    <w:left w:val="none" w:sz="0" w:space="0" w:color="auto"/>
                    <w:bottom w:val="none" w:sz="0" w:space="0" w:color="auto"/>
                    <w:right w:val="none" w:sz="0" w:space="0" w:color="auto"/>
                  </w:divBdr>
                  <w:divsChild>
                    <w:div w:id="304241089">
                      <w:marLeft w:val="0"/>
                      <w:marRight w:val="0"/>
                      <w:marTop w:val="0"/>
                      <w:marBottom w:val="0"/>
                      <w:divBdr>
                        <w:top w:val="none" w:sz="0" w:space="0" w:color="auto"/>
                        <w:left w:val="none" w:sz="0" w:space="0" w:color="auto"/>
                        <w:bottom w:val="none" w:sz="0" w:space="0" w:color="auto"/>
                        <w:right w:val="none" w:sz="0" w:space="0" w:color="auto"/>
                      </w:divBdr>
                      <w:divsChild>
                        <w:div w:id="1439720168">
                          <w:marLeft w:val="0"/>
                          <w:marRight w:val="0"/>
                          <w:marTop w:val="0"/>
                          <w:marBottom w:val="0"/>
                          <w:divBdr>
                            <w:top w:val="none" w:sz="0" w:space="0" w:color="auto"/>
                            <w:left w:val="none" w:sz="0" w:space="0" w:color="auto"/>
                            <w:bottom w:val="none" w:sz="0" w:space="0" w:color="auto"/>
                            <w:right w:val="none" w:sz="0" w:space="0" w:color="auto"/>
                          </w:divBdr>
                          <w:divsChild>
                            <w:div w:id="3178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1553">
                      <w:marLeft w:val="0"/>
                      <w:marRight w:val="0"/>
                      <w:marTop w:val="0"/>
                      <w:marBottom w:val="0"/>
                      <w:divBdr>
                        <w:top w:val="none" w:sz="0" w:space="0" w:color="auto"/>
                        <w:left w:val="none" w:sz="0" w:space="0" w:color="auto"/>
                        <w:bottom w:val="none" w:sz="0" w:space="0" w:color="auto"/>
                        <w:right w:val="none" w:sz="0" w:space="0" w:color="auto"/>
                      </w:divBdr>
                      <w:divsChild>
                        <w:div w:id="1176071740">
                          <w:marLeft w:val="0"/>
                          <w:marRight w:val="0"/>
                          <w:marTop w:val="0"/>
                          <w:marBottom w:val="0"/>
                          <w:divBdr>
                            <w:top w:val="none" w:sz="0" w:space="0" w:color="auto"/>
                            <w:left w:val="none" w:sz="0" w:space="0" w:color="auto"/>
                            <w:bottom w:val="none" w:sz="0" w:space="0" w:color="auto"/>
                            <w:right w:val="none" w:sz="0" w:space="0" w:color="auto"/>
                          </w:divBdr>
                          <w:divsChild>
                            <w:div w:id="17026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oud-platform-e218f50a4812967ba1215eaecede923f.s3.amazonaws.com/uploads/sites/30/2024/10/24.117_LC_Disabled_childrens_social_care_Summary_WEB.pdf" TargetMode="External"/><Relationship Id="rId18" Type="http://schemas.openxmlformats.org/officeDocument/2006/relationships/hyperlink" Target="mailto:enquiries@lawcommission.gov.uk" TargetMode="External"/><Relationship Id="rId26" Type="http://schemas.openxmlformats.org/officeDocument/2006/relationships/hyperlink" Target="https://forms.office.com/Pages/ResponsePage.aspx?id=KEeHxuZx_kGp4S6MNndq2ANkK9TwAFRBnu343TGv-wBUQkg0QUdYUEVVSTdCWklOVVM4SFpWSUEyVy4u" TargetMode="External"/><Relationship Id="rId3" Type="http://schemas.openxmlformats.org/officeDocument/2006/relationships/customXml" Target="../customXml/item3.xml"/><Relationship Id="rId21" Type="http://schemas.openxmlformats.org/officeDocument/2006/relationships/hyperlink" Target="mailto:dcsc@lawcommission.gov.uk" TargetMode="External"/><Relationship Id="rId7" Type="http://schemas.openxmlformats.org/officeDocument/2006/relationships/settings" Target="settings.xml"/><Relationship Id="rId12" Type="http://schemas.openxmlformats.org/officeDocument/2006/relationships/hyperlink" Target="https://cloud-platform-e218f50a4812967ba1215eaecede923f.s3.amazonaws.com/uploads/sites/30/2024/10/Disabled_-Children_Social_Care_CP.pdf" TargetMode="External"/><Relationship Id="rId17" Type="http://schemas.openxmlformats.org/officeDocument/2006/relationships/hyperlink" Target="https://lawcom.gov.uk/privacy-notice-and-handling-data/" TargetMode="External"/><Relationship Id="rId25" Type="http://schemas.openxmlformats.org/officeDocument/2006/relationships/hyperlink" Target="https://www.lawsociety.org.uk/campaigns/civil-justice/legal-aid-deserts/education" TargetMode="External"/><Relationship Id="rId2" Type="http://schemas.openxmlformats.org/officeDocument/2006/relationships/customXml" Target="../customXml/item2.xml"/><Relationship Id="rId16" Type="http://schemas.openxmlformats.org/officeDocument/2006/relationships/hyperlink" Target="https://www.lawcom.gov.uk/" TargetMode="External"/><Relationship Id="rId20" Type="http://schemas.openxmlformats.org/officeDocument/2006/relationships/hyperlink" Target="mailto:dcsc@lawcommission.gov.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com.gov.uk/project/disabled-childrens-social-care/" TargetMode="External"/><Relationship Id="rId24" Type="http://schemas.openxmlformats.org/officeDocument/2006/relationships/hyperlink" Target="https://www.lawgazette.co.uk/news/latest-send-backlog-alarming-says-specialist-solicitor/5121893.article" TargetMode="External"/><Relationship Id="rId5" Type="http://schemas.openxmlformats.org/officeDocument/2006/relationships/numbering" Target="numbering.xml"/><Relationship Id="rId15" Type="http://schemas.openxmlformats.org/officeDocument/2006/relationships/hyperlink" Target="https://forms.office.com/Pages/ResponsePage.aspx?id=KEeHxuZx_kGp4S6MNndq2ANkK9TwAFRBnu343TGv-wBUQkg0QUdYUEVVSTdCWklOVVM4SFpWSUEyVy4u" TargetMode="External"/><Relationship Id="rId23" Type="http://schemas.openxmlformats.org/officeDocument/2006/relationships/hyperlink" Target="mailto:dcsc@lawcommission.gov.u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enquiries@lawcommiss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platform-e218f50a4812967ba1215eaecede923f.s3.amazonaws.com/uploads/sites/30/2024/10/ER_Disabled_Children.pdf" TargetMode="External"/><Relationship Id="rId22" Type="http://schemas.openxmlformats.org/officeDocument/2006/relationships/hyperlink" Target="mailto:dcsc@lawcommission.gov.uk"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awsociety.org.uk/campaigns/civil-justice/legal-aid-deserts/education" TargetMode="External"/><Relationship Id="rId1" Type="http://schemas.openxmlformats.org/officeDocument/2006/relationships/hyperlink" Target="https://www.lawgazette.co.uk/news/latest-send-backlog-alarming-says-specialist-solicitor/5121893.artic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0D4E93E8C64BD89EB77F0659B3930F"/>
        <w:category>
          <w:name w:val="General"/>
          <w:gallery w:val="placeholder"/>
        </w:category>
        <w:types>
          <w:type w:val="bbPlcHdr"/>
        </w:types>
        <w:behaviors>
          <w:behavior w:val="content"/>
        </w:behaviors>
        <w:guid w:val="{1BBA52DC-8468-41CE-9C8B-0D705CAA1262}"/>
      </w:docPartPr>
      <w:docPartBody>
        <w:p w:rsidR="00670665" w:rsidRDefault="004C544D" w:rsidP="004C544D">
          <w:pPr>
            <w:pStyle w:val="770D4E93E8C64BD89EB77F0659B3930F1"/>
          </w:pPr>
          <w:r>
            <w:rPr>
              <w:rStyle w:val="PlaceholderText"/>
            </w:rPr>
            <w:t>Choose an item.</w:t>
          </w:r>
        </w:p>
      </w:docPartBody>
    </w:docPart>
    <w:docPart>
      <w:docPartPr>
        <w:name w:val="251AE4CB92A04A96B49459FF64F8F147"/>
        <w:category>
          <w:name w:val="General"/>
          <w:gallery w:val="placeholder"/>
        </w:category>
        <w:types>
          <w:type w:val="bbPlcHdr"/>
        </w:types>
        <w:behaviors>
          <w:behavior w:val="content"/>
        </w:behaviors>
        <w:guid w:val="{B6EAFADD-6157-46DE-B49B-C7C2507C11F5}"/>
      </w:docPartPr>
      <w:docPartBody>
        <w:p w:rsidR="00934F76" w:rsidRDefault="004C544D" w:rsidP="004C544D">
          <w:pPr>
            <w:pStyle w:val="251AE4CB92A04A96B49459FF64F8F1471"/>
          </w:pPr>
          <w:r w:rsidRPr="004A3AC4">
            <w:rPr>
              <w:rStyle w:val="PlaceholderText"/>
            </w:rPr>
            <w:t>Choose an item.</w:t>
          </w:r>
        </w:p>
      </w:docPartBody>
    </w:docPart>
    <w:docPart>
      <w:docPartPr>
        <w:name w:val="19F1531A98B2473ABB5A454F92EF10E3"/>
        <w:category>
          <w:name w:val="General"/>
          <w:gallery w:val="placeholder"/>
        </w:category>
        <w:types>
          <w:type w:val="bbPlcHdr"/>
        </w:types>
        <w:behaviors>
          <w:behavior w:val="content"/>
        </w:behaviors>
        <w:guid w:val="{6D8095BF-DCBC-4B72-AE2B-7475BA7F77EA}"/>
      </w:docPartPr>
      <w:docPartBody>
        <w:p w:rsidR="00934F76" w:rsidRDefault="004C544D" w:rsidP="004C544D">
          <w:pPr>
            <w:pStyle w:val="19F1531A98B2473ABB5A454F92EF10E31"/>
          </w:pPr>
          <w:r w:rsidRPr="004A3AC4">
            <w:rPr>
              <w:rStyle w:val="PlaceholderText"/>
            </w:rPr>
            <w:t>Choose an item.</w:t>
          </w:r>
        </w:p>
      </w:docPartBody>
    </w:docPart>
    <w:docPart>
      <w:docPartPr>
        <w:name w:val="D406FFFB3BDB49FCAC6CF1F9269E2EDB"/>
        <w:category>
          <w:name w:val="General"/>
          <w:gallery w:val="placeholder"/>
        </w:category>
        <w:types>
          <w:type w:val="bbPlcHdr"/>
        </w:types>
        <w:behaviors>
          <w:behavior w:val="content"/>
        </w:behaviors>
        <w:guid w:val="{CB9A2437-BE86-4A10-9BBC-CAE463652A94}"/>
      </w:docPartPr>
      <w:docPartBody>
        <w:p w:rsidR="00934F76" w:rsidRDefault="004C544D" w:rsidP="004C544D">
          <w:pPr>
            <w:pStyle w:val="D406FFFB3BDB49FCAC6CF1F9269E2EDB1"/>
          </w:pPr>
          <w:r w:rsidRPr="004A3AC4">
            <w:rPr>
              <w:rStyle w:val="PlaceholderText"/>
            </w:rPr>
            <w:t>Choose an item.</w:t>
          </w:r>
        </w:p>
      </w:docPartBody>
    </w:docPart>
    <w:docPart>
      <w:docPartPr>
        <w:name w:val="3B3C528E14F44A268693BAC06F961312"/>
        <w:category>
          <w:name w:val="General"/>
          <w:gallery w:val="placeholder"/>
        </w:category>
        <w:types>
          <w:type w:val="bbPlcHdr"/>
        </w:types>
        <w:behaviors>
          <w:behavior w:val="content"/>
        </w:behaviors>
        <w:guid w:val="{999A28C9-042A-44F7-B058-3D440DAED073}"/>
      </w:docPartPr>
      <w:docPartBody>
        <w:p w:rsidR="00934F76" w:rsidRDefault="004C544D" w:rsidP="004C544D">
          <w:pPr>
            <w:pStyle w:val="3B3C528E14F44A268693BAC06F9613121"/>
          </w:pPr>
          <w:r w:rsidRPr="004A3AC4">
            <w:rPr>
              <w:rStyle w:val="PlaceholderText"/>
            </w:rPr>
            <w:t>Choose an item.</w:t>
          </w:r>
        </w:p>
      </w:docPartBody>
    </w:docPart>
    <w:docPart>
      <w:docPartPr>
        <w:name w:val="C061122C2C1E44D4B9CD21CFF2FF5E27"/>
        <w:category>
          <w:name w:val="General"/>
          <w:gallery w:val="placeholder"/>
        </w:category>
        <w:types>
          <w:type w:val="bbPlcHdr"/>
        </w:types>
        <w:behaviors>
          <w:behavior w:val="content"/>
        </w:behaviors>
        <w:guid w:val="{5034E556-1A8F-46D4-A12C-F9EC95AC09B2}"/>
      </w:docPartPr>
      <w:docPartBody>
        <w:p w:rsidR="00934F76" w:rsidRDefault="004C544D" w:rsidP="004C544D">
          <w:pPr>
            <w:pStyle w:val="C061122C2C1E44D4B9CD21CFF2FF5E271"/>
          </w:pPr>
          <w:r w:rsidRPr="004A3AC4">
            <w:rPr>
              <w:rStyle w:val="PlaceholderText"/>
            </w:rPr>
            <w:t>Choose an item.</w:t>
          </w:r>
        </w:p>
      </w:docPartBody>
    </w:docPart>
    <w:docPart>
      <w:docPartPr>
        <w:name w:val="4DB7ABDCD82146B490AC234A2828F0A6"/>
        <w:category>
          <w:name w:val="General"/>
          <w:gallery w:val="placeholder"/>
        </w:category>
        <w:types>
          <w:type w:val="bbPlcHdr"/>
        </w:types>
        <w:behaviors>
          <w:behavior w:val="content"/>
        </w:behaviors>
        <w:guid w:val="{FF74F050-7E36-40CE-BA8E-0CE04E3F8162}"/>
      </w:docPartPr>
      <w:docPartBody>
        <w:p w:rsidR="00934F76" w:rsidRDefault="004C544D" w:rsidP="004C544D">
          <w:pPr>
            <w:pStyle w:val="4DB7ABDCD82146B490AC234A2828F0A61"/>
          </w:pPr>
          <w:r w:rsidRPr="004A3AC4">
            <w:rPr>
              <w:rStyle w:val="PlaceholderText"/>
            </w:rPr>
            <w:t>Choose an item.</w:t>
          </w:r>
        </w:p>
      </w:docPartBody>
    </w:docPart>
    <w:docPart>
      <w:docPartPr>
        <w:name w:val="EB55925F2480486BB0FF268E46C5EAFD"/>
        <w:category>
          <w:name w:val="General"/>
          <w:gallery w:val="placeholder"/>
        </w:category>
        <w:types>
          <w:type w:val="bbPlcHdr"/>
        </w:types>
        <w:behaviors>
          <w:behavior w:val="content"/>
        </w:behaviors>
        <w:guid w:val="{2907E500-69EF-4B8E-B593-56FD56445277}"/>
      </w:docPartPr>
      <w:docPartBody>
        <w:p w:rsidR="00934F76" w:rsidRDefault="004C544D" w:rsidP="004C544D">
          <w:pPr>
            <w:pStyle w:val="EB55925F2480486BB0FF268E46C5EAFD1"/>
          </w:pPr>
          <w:r w:rsidRPr="004A3AC4">
            <w:rPr>
              <w:rStyle w:val="PlaceholderText"/>
            </w:rPr>
            <w:t>Choose an item.</w:t>
          </w:r>
        </w:p>
      </w:docPartBody>
    </w:docPart>
    <w:docPart>
      <w:docPartPr>
        <w:name w:val="4EFB79E19610452B8FBE266E13BA1C98"/>
        <w:category>
          <w:name w:val="General"/>
          <w:gallery w:val="placeholder"/>
        </w:category>
        <w:types>
          <w:type w:val="bbPlcHdr"/>
        </w:types>
        <w:behaviors>
          <w:behavior w:val="content"/>
        </w:behaviors>
        <w:guid w:val="{73C9DE94-C9B7-4E24-857A-8C47BE979A0C}"/>
      </w:docPartPr>
      <w:docPartBody>
        <w:p w:rsidR="00934F76" w:rsidRDefault="004C544D" w:rsidP="004C544D">
          <w:pPr>
            <w:pStyle w:val="4EFB79E19610452B8FBE266E13BA1C981"/>
          </w:pPr>
          <w:r w:rsidRPr="004A3AC4">
            <w:rPr>
              <w:rStyle w:val="PlaceholderText"/>
            </w:rPr>
            <w:t>Choose an item.</w:t>
          </w:r>
        </w:p>
      </w:docPartBody>
    </w:docPart>
    <w:docPart>
      <w:docPartPr>
        <w:name w:val="E20273ACB8D348879728880EC5A7D179"/>
        <w:category>
          <w:name w:val="General"/>
          <w:gallery w:val="placeholder"/>
        </w:category>
        <w:types>
          <w:type w:val="bbPlcHdr"/>
        </w:types>
        <w:behaviors>
          <w:behavior w:val="content"/>
        </w:behaviors>
        <w:guid w:val="{5C7595CB-0486-482F-AEF5-B2A09B5CF626}"/>
      </w:docPartPr>
      <w:docPartBody>
        <w:p w:rsidR="00934F76" w:rsidRDefault="004C544D" w:rsidP="004C544D">
          <w:pPr>
            <w:pStyle w:val="E20273ACB8D348879728880EC5A7D1791"/>
          </w:pPr>
          <w:r w:rsidRPr="004A3AC4">
            <w:rPr>
              <w:rStyle w:val="PlaceholderText"/>
            </w:rPr>
            <w:t>Choose an item.</w:t>
          </w:r>
        </w:p>
      </w:docPartBody>
    </w:docPart>
    <w:docPart>
      <w:docPartPr>
        <w:name w:val="FCE8650497834D7EA5CD706B95D08425"/>
        <w:category>
          <w:name w:val="General"/>
          <w:gallery w:val="placeholder"/>
        </w:category>
        <w:types>
          <w:type w:val="bbPlcHdr"/>
        </w:types>
        <w:behaviors>
          <w:behavior w:val="content"/>
        </w:behaviors>
        <w:guid w:val="{B24B18BA-99FE-450D-AC24-BF321D8335C1}"/>
      </w:docPartPr>
      <w:docPartBody>
        <w:p w:rsidR="00934F76" w:rsidRDefault="004C544D" w:rsidP="004C544D">
          <w:pPr>
            <w:pStyle w:val="FCE8650497834D7EA5CD706B95D084251"/>
          </w:pPr>
          <w:r w:rsidRPr="004A3AC4">
            <w:rPr>
              <w:rStyle w:val="PlaceholderText"/>
            </w:rPr>
            <w:t>Choose an item.</w:t>
          </w:r>
        </w:p>
      </w:docPartBody>
    </w:docPart>
    <w:docPart>
      <w:docPartPr>
        <w:name w:val="2260FB2A62BE44FDAB3717758B11D427"/>
        <w:category>
          <w:name w:val="General"/>
          <w:gallery w:val="placeholder"/>
        </w:category>
        <w:types>
          <w:type w:val="bbPlcHdr"/>
        </w:types>
        <w:behaviors>
          <w:behavior w:val="content"/>
        </w:behaviors>
        <w:guid w:val="{0AB87235-B5E7-40F4-BECF-D8251B2077C0}"/>
      </w:docPartPr>
      <w:docPartBody>
        <w:p w:rsidR="00934F76" w:rsidRDefault="004C544D" w:rsidP="004C544D">
          <w:pPr>
            <w:pStyle w:val="2260FB2A62BE44FDAB3717758B11D4271"/>
          </w:pPr>
          <w:r w:rsidRPr="004A3AC4">
            <w:rPr>
              <w:rStyle w:val="PlaceholderText"/>
            </w:rPr>
            <w:t>Choose an item.</w:t>
          </w:r>
        </w:p>
      </w:docPartBody>
    </w:docPart>
    <w:docPart>
      <w:docPartPr>
        <w:name w:val="67BF34D6E1D349008CD59BAE8A2F173E"/>
        <w:category>
          <w:name w:val="General"/>
          <w:gallery w:val="placeholder"/>
        </w:category>
        <w:types>
          <w:type w:val="bbPlcHdr"/>
        </w:types>
        <w:behaviors>
          <w:behavior w:val="content"/>
        </w:behaviors>
        <w:guid w:val="{231E2E0B-9222-451B-A500-DEEE476B736E}"/>
      </w:docPartPr>
      <w:docPartBody>
        <w:p w:rsidR="00934F76" w:rsidRDefault="004C544D" w:rsidP="004C544D">
          <w:pPr>
            <w:pStyle w:val="67BF34D6E1D349008CD59BAE8A2F173E1"/>
          </w:pPr>
          <w:r w:rsidRPr="004A3AC4">
            <w:rPr>
              <w:rStyle w:val="PlaceholderText"/>
            </w:rPr>
            <w:t>Choose an item.</w:t>
          </w:r>
        </w:p>
      </w:docPartBody>
    </w:docPart>
    <w:docPart>
      <w:docPartPr>
        <w:name w:val="449D369D1A1646F8BE0EA58711FEB748"/>
        <w:category>
          <w:name w:val="General"/>
          <w:gallery w:val="placeholder"/>
        </w:category>
        <w:types>
          <w:type w:val="bbPlcHdr"/>
        </w:types>
        <w:behaviors>
          <w:behavior w:val="content"/>
        </w:behaviors>
        <w:guid w:val="{F0471E8C-D5AA-490C-95D0-1A002701AC29}"/>
      </w:docPartPr>
      <w:docPartBody>
        <w:p w:rsidR="00934F76" w:rsidRDefault="004C544D" w:rsidP="004C544D">
          <w:pPr>
            <w:pStyle w:val="449D369D1A1646F8BE0EA58711FEB7481"/>
          </w:pPr>
          <w:r w:rsidRPr="004A3AC4">
            <w:rPr>
              <w:rStyle w:val="PlaceholderText"/>
            </w:rPr>
            <w:t>Choose an item.</w:t>
          </w:r>
        </w:p>
      </w:docPartBody>
    </w:docPart>
    <w:docPart>
      <w:docPartPr>
        <w:name w:val="5574BD1397DA490CA3B88983809CD349"/>
        <w:category>
          <w:name w:val="General"/>
          <w:gallery w:val="placeholder"/>
        </w:category>
        <w:types>
          <w:type w:val="bbPlcHdr"/>
        </w:types>
        <w:behaviors>
          <w:behavior w:val="content"/>
        </w:behaviors>
        <w:guid w:val="{EE5EF4DD-82FA-4C32-B1DD-F2107799DE43}"/>
      </w:docPartPr>
      <w:docPartBody>
        <w:p w:rsidR="00934F76" w:rsidRDefault="004C544D" w:rsidP="004C544D">
          <w:pPr>
            <w:pStyle w:val="5574BD1397DA490CA3B88983809CD3491"/>
          </w:pPr>
          <w:r w:rsidRPr="004A3AC4">
            <w:rPr>
              <w:rStyle w:val="PlaceholderText"/>
            </w:rPr>
            <w:t>Choose an item.</w:t>
          </w:r>
        </w:p>
      </w:docPartBody>
    </w:docPart>
    <w:docPart>
      <w:docPartPr>
        <w:name w:val="788E552AF8BD4522BB0A5C7ABC66A4D5"/>
        <w:category>
          <w:name w:val="General"/>
          <w:gallery w:val="placeholder"/>
        </w:category>
        <w:types>
          <w:type w:val="bbPlcHdr"/>
        </w:types>
        <w:behaviors>
          <w:behavior w:val="content"/>
        </w:behaviors>
        <w:guid w:val="{B5E1AADF-B6E5-4DDA-8A3D-D201FA1EF417}"/>
      </w:docPartPr>
      <w:docPartBody>
        <w:p w:rsidR="00934F76" w:rsidRDefault="004C544D" w:rsidP="004C544D">
          <w:pPr>
            <w:pStyle w:val="788E552AF8BD4522BB0A5C7ABC66A4D51"/>
          </w:pPr>
          <w:r w:rsidRPr="004A3AC4">
            <w:rPr>
              <w:rStyle w:val="PlaceholderText"/>
            </w:rPr>
            <w:t>Choose an item.</w:t>
          </w:r>
        </w:p>
      </w:docPartBody>
    </w:docPart>
    <w:docPart>
      <w:docPartPr>
        <w:name w:val="AAF0F0F6A8AF4D8BA375268CCA64B3BB"/>
        <w:category>
          <w:name w:val="General"/>
          <w:gallery w:val="placeholder"/>
        </w:category>
        <w:types>
          <w:type w:val="bbPlcHdr"/>
        </w:types>
        <w:behaviors>
          <w:behavior w:val="content"/>
        </w:behaviors>
        <w:guid w:val="{F83F37C7-DBDB-42AC-87A6-69B9C7826C3C}"/>
      </w:docPartPr>
      <w:docPartBody>
        <w:p w:rsidR="00934F76" w:rsidRDefault="004C544D" w:rsidP="004C544D">
          <w:pPr>
            <w:pStyle w:val="AAF0F0F6A8AF4D8BA375268CCA64B3BB1"/>
          </w:pPr>
          <w:r w:rsidRPr="004A3AC4">
            <w:rPr>
              <w:rStyle w:val="PlaceholderText"/>
            </w:rPr>
            <w:t>Choose an item.</w:t>
          </w:r>
        </w:p>
      </w:docPartBody>
    </w:docPart>
    <w:docPart>
      <w:docPartPr>
        <w:name w:val="C52EBEDD29D04BAC85087BC93FD4C10B"/>
        <w:category>
          <w:name w:val="General"/>
          <w:gallery w:val="placeholder"/>
        </w:category>
        <w:types>
          <w:type w:val="bbPlcHdr"/>
        </w:types>
        <w:behaviors>
          <w:behavior w:val="content"/>
        </w:behaviors>
        <w:guid w:val="{2BD676B6-47CE-4396-AFE9-01864AF0259A}"/>
      </w:docPartPr>
      <w:docPartBody>
        <w:p w:rsidR="00934F76" w:rsidRDefault="004C544D" w:rsidP="004C544D">
          <w:pPr>
            <w:pStyle w:val="C52EBEDD29D04BAC85087BC93FD4C10B1"/>
          </w:pPr>
          <w:r w:rsidRPr="004A3AC4">
            <w:rPr>
              <w:rStyle w:val="PlaceholderText"/>
            </w:rPr>
            <w:t>Choose an item.</w:t>
          </w:r>
        </w:p>
      </w:docPartBody>
    </w:docPart>
    <w:docPart>
      <w:docPartPr>
        <w:name w:val="27723D613F5B4DC0B7D50F1E2195A485"/>
        <w:category>
          <w:name w:val="General"/>
          <w:gallery w:val="placeholder"/>
        </w:category>
        <w:types>
          <w:type w:val="bbPlcHdr"/>
        </w:types>
        <w:behaviors>
          <w:behavior w:val="content"/>
        </w:behaviors>
        <w:guid w:val="{46EEB05D-6074-475C-BC7A-DD6BF0A50C72}"/>
      </w:docPartPr>
      <w:docPartBody>
        <w:p w:rsidR="00934F76" w:rsidRDefault="004C544D" w:rsidP="004C544D">
          <w:pPr>
            <w:pStyle w:val="27723D613F5B4DC0B7D50F1E2195A4851"/>
          </w:pPr>
          <w:r w:rsidRPr="004A3AC4">
            <w:rPr>
              <w:rStyle w:val="PlaceholderText"/>
            </w:rPr>
            <w:t>Choose an item.</w:t>
          </w:r>
        </w:p>
      </w:docPartBody>
    </w:docPart>
    <w:docPart>
      <w:docPartPr>
        <w:name w:val="92967352FD2B4DD69B39EFD226937455"/>
        <w:category>
          <w:name w:val="General"/>
          <w:gallery w:val="placeholder"/>
        </w:category>
        <w:types>
          <w:type w:val="bbPlcHdr"/>
        </w:types>
        <w:behaviors>
          <w:behavior w:val="content"/>
        </w:behaviors>
        <w:guid w:val="{2DCB826B-73F2-4201-99F8-DA40F123BF6B}"/>
      </w:docPartPr>
      <w:docPartBody>
        <w:p w:rsidR="00934F76" w:rsidRDefault="004C544D" w:rsidP="004C544D">
          <w:pPr>
            <w:pStyle w:val="92967352FD2B4DD69B39EFD2269374551"/>
          </w:pPr>
          <w:r w:rsidRPr="004A3AC4">
            <w:rPr>
              <w:rStyle w:val="PlaceholderText"/>
            </w:rPr>
            <w:t>Choose an item.</w:t>
          </w:r>
        </w:p>
      </w:docPartBody>
    </w:docPart>
    <w:docPart>
      <w:docPartPr>
        <w:name w:val="42C16467AF7548FF915FDC00AF7E1BD4"/>
        <w:category>
          <w:name w:val="General"/>
          <w:gallery w:val="placeholder"/>
        </w:category>
        <w:types>
          <w:type w:val="bbPlcHdr"/>
        </w:types>
        <w:behaviors>
          <w:behavior w:val="content"/>
        </w:behaviors>
        <w:guid w:val="{DFA4BA8C-BF4D-421F-94A4-A6AFB15A78FD}"/>
      </w:docPartPr>
      <w:docPartBody>
        <w:p w:rsidR="00934F76" w:rsidRDefault="00463F97" w:rsidP="00463F97">
          <w:pPr>
            <w:pStyle w:val="42C16467AF7548FF915FDC00AF7E1BD4"/>
          </w:pPr>
          <w:r w:rsidRPr="004A3AC4">
            <w:rPr>
              <w:rStyle w:val="PlaceholderText"/>
            </w:rPr>
            <w:t>Choose an item.</w:t>
          </w:r>
        </w:p>
      </w:docPartBody>
    </w:docPart>
    <w:docPart>
      <w:docPartPr>
        <w:name w:val="5ED345F2C11948BCA7488FA6EAA031F8"/>
        <w:category>
          <w:name w:val="General"/>
          <w:gallery w:val="placeholder"/>
        </w:category>
        <w:types>
          <w:type w:val="bbPlcHdr"/>
        </w:types>
        <w:behaviors>
          <w:behavior w:val="content"/>
        </w:behaviors>
        <w:guid w:val="{8D2DDFE6-F9EB-4E66-B3D4-86370417BD73}"/>
      </w:docPartPr>
      <w:docPartBody>
        <w:p w:rsidR="00934F76" w:rsidRDefault="004C544D" w:rsidP="004C544D">
          <w:pPr>
            <w:pStyle w:val="5ED345F2C11948BCA7488FA6EAA031F81"/>
          </w:pPr>
          <w:r w:rsidRPr="004A3AC4">
            <w:rPr>
              <w:rStyle w:val="PlaceholderText"/>
            </w:rPr>
            <w:t>Choose an item.</w:t>
          </w:r>
        </w:p>
      </w:docPartBody>
    </w:docPart>
    <w:docPart>
      <w:docPartPr>
        <w:name w:val="FD26E0E163624070A81E23E278E6EF48"/>
        <w:category>
          <w:name w:val="General"/>
          <w:gallery w:val="placeholder"/>
        </w:category>
        <w:types>
          <w:type w:val="bbPlcHdr"/>
        </w:types>
        <w:behaviors>
          <w:behavior w:val="content"/>
        </w:behaviors>
        <w:guid w:val="{4C48D589-BBD0-485E-B0F8-E068AC831B94}"/>
      </w:docPartPr>
      <w:docPartBody>
        <w:p w:rsidR="00934F76" w:rsidRDefault="004C544D" w:rsidP="004C544D">
          <w:pPr>
            <w:pStyle w:val="FD26E0E163624070A81E23E278E6EF481"/>
          </w:pPr>
          <w:r w:rsidRPr="004A3AC4">
            <w:rPr>
              <w:rStyle w:val="PlaceholderText"/>
            </w:rPr>
            <w:t>Choose an item.</w:t>
          </w:r>
        </w:p>
      </w:docPartBody>
    </w:docPart>
    <w:docPart>
      <w:docPartPr>
        <w:name w:val="287ED5CB433A468E815D160A7E8FD4B3"/>
        <w:category>
          <w:name w:val="General"/>
          <w:gallery w:val="placeholder"/>
        </w:category>
        <w:types>
          <w:type w:val="bbPlcHdr"/>
        </w:types>
        <w:behaviors>
          <w:behavior w:val="content"/>
        </w:behaviors>
        <w:guid w:val="{F9665A76-B50B-4194-95C5-9EB7050990FE}"/>
      </w:docPartPr>
      <w:docPartBody>
        <w:p w:rsidR="00934F76" w:rsidRDefault="004C544D" w:rsidP="004C544D">
          <w:pPr>
            <w:pStyle w:val="287ED5CB433A468E815D160A7E8FD4B31"/>
          </w:pPr>
          <w:r w:rsidRPr="004A3AC4">
            <w:rPr>
              <w:rStyle w:val="PlaceholderText"/>
            </w:rPr>
            <w:t>Choose an item.</w:t>
          </w:r>
        </w:p>
      </w:docPartBody>
    </w:docPart>
    <w:docPart>
      <w:docPartPr>
        <w:name w:val="EDAA3FBCB1C648F59F754E39139CA5FD"/>
        <w:category>
          <w:name w:val="General"/>
          <w:gallery w:val="placeholder"/>
        </w:category>
        <w:types>
          <w:type w:val="bbPlcHdr"/>
        </w:types>
        <w:behaviors>
          <w:behavior w:val="content"/>
        </w:behaviors>
        <w:guid w:val="{DE441719-A748-4844-9057-EA009069E9FA}"/>
      </w:docPartPr>
      <w:docPartBody>
        <w:p w:rsidR="00934F76" w:rsidRDefault="004C544D" w:rsidP="004C544D">
          <w:pPr>
            <w:pStyle w:val="EDAA3FBCB1C648F59F754E39139CA5FD1"/>
          </w:pPr>
          <w:r w:rsidRPr="004A3AC4">
            <w:rPr>
              <w:rStyle w:val="PlaceholderText"/>
            </w:rPr>
            <w:t>Choose an item.</w:t>
          </w:r>
        </w:p>
      </w:docPartBody>
    </w:docPart>
    <w:docPart>
      <w:docPartPr>
        <w:name w:val="EDE339FF6A3B466DA108C24F72962F11"/>
        <w:category>
          <w:name w:val="General"/>
          <w:gallery w:val="placeholder"/>
        </w:category>
        <w:types>
          <w:type w:val="bbPlcHdr"/>
        </w:types>
        <w:behaviors>
          <w:behavior w:val="content"/>
        </w:behaviors>
        <w:guid w:val="{E172F273-F6ED-4A75-8F0D-5FC5AF612315}"/>
      </w:docPartPr>
      <w:docPartBody>
        <w:p w:rsidR="00934F76" w:rsidRDefault="004C544D" w:rsidP="004C544D">
          <w:pPr>
            <w:pStyle w:val="EDE339FF6A3B466DA108C24F72962F111"/>
          </w:pPr>
          <w:r w:rsidRPr="004A3AC4">
            <w:rPr>
              <w:rStyle w:val="PlaceholderText"/>
            </w:rPr>
            <w:t>Choose an item.</w:t>
          </w:r>
        </w:p>
      </w:docPartBody>
    </w:docPart>
    <w:docPart>
      <w:docPartPr>
        <w:name w:val="06C679E6E4CE46BFAD64C014F649C9C2"/>
        <w:category>
          <w:name w:val="General"/>
          <w:gallery w:val="placeholder"/>
        </w:category>
        <w:types>
          <w:type w:val="bbPlcHdr"/>
        </w:types>
        <w:behaviors>
          <w:behavior w:val="content"/>
        </w:behaviors>
        <w:guid w:val="{719B1200-ACC3-44F4-BB36-F4A004164262}"/>
      </w:docPartPr>
      <w:docPartBody>
        <w:p w:rsidR="00934F76" w:rsidRDefault="004C544D" w:rsidP="004C544D">
          <w:pPr>
            <w:pStyle w:val="06C679E6E4CE46BFAD64C014F649C9C21"/>
          </w:pPr>
          <w:r w:rsidRPr="004A3AC4">
            <w:rPr>
              <w:rStyle w:val="PlaceholderText"/>
            </w:rPr>
            <w:t>Choose an item.</w:t>
          </w:r>
        </w:p>
      </w:docPartBody>
    </w:docPart>
    <w:docPart>
      <w:docPartPr>
        <w:name w:val="A5946C530EE94FA395F789002FF85A4E"/>
        <w:category>
          <w:name w:val="General"/>
          <w:gallery w:val="placeholder"/>
        </w:category>
        <w:types>
          <w:type w:val="bbPlcHdr"/>
        </w:types>
        <w:behaviors>
          <w:behavior w:val="content"/>
        </w:behaviors>
        <w:guid w:val="{0999F272-89DB-4021-B416-677D05299985}"/>
      </w:docPartPr>
      <w:docPartBody>
        <w:p w:rsidR="00934F76" w:rsidRDefault="004C544D" w:rsidP="004C544D">
          <w:pPr>
            <w:pStyle w:val="A5946C530EE94FA395F789002FF85A4E1"/>
          </w:pPr>
          <w:r w:rsidRPr="004A3AC4">
            <w:rPr>
              <w:rStyle w:val="PlaceholderText"/>
            </w:rPr>
            <w:t>Choose an item.</w:t>
          </w:r>
        </w:p>
      </w:docPartBody>
    </w:docPart>
    <w:docPart>
      <w:docPartPr>
        <w:name w:val="2F482F59A8D547E59149F3B5ECD2E9C5"/>
        <w:category>
          <w:name w:val="General"/>
          <w:gallery w:val="placeholder"/>
        </w:category>
        <w:types>
          <w:type w:val="bbPlcHdr"/>
        </w:types>
        <w:behaviors>
          <w:behavior w:val="content"/>
        </w:behaviors>
        <w:guid w:val="{0860138F-5549-4A5B-9624-3DDFC8499C55}"/>
      </w:docPartPr>
      <w:docPartBody>
        <w:p w:rsidR="00934F76" w:rsidRDefault="004C544D" w:rsidP="004C544D">
          <w:pPr>
            <w:pStyle w:val="2F482F59A8D547E59149F3B5ECD2E9C51"/>
          </w:pPr>
          <w:r w:rsidRPr="004A3AC4">
            <w:rPr>
              <w:rStyle w:val="PlaceholderText"/>
            </w:rPr>
            <w:t>Choose an item.</w:t>
          </w:r>
        </w:p>
      </w:docPartBody>
    </w:docPart>
    <w:docPart>
      <w:docPartPr>
        <w:name w:val="A2348066BCC04AA7BB5B96A1FE02B70F"/>
        <w:category>
          <w:name w:val="General"/>
          <w:gallery w:val="placeholder"/>
        </w:category>
        <w:types>
          <w:type w:val="bbPlcHdr"/>
        </w:types>
        <w:behaviors>
          <w:behavior w:val="content"/>
        </w:behaviors>
        <w:guid w:val="{100FE171-170F-4839-AAB5-EFE7FDCA40E5}"/>
      </w:docPartPr>
      <w:docPartBody>
        <w:p w:rsidR="00934F76" w:rsidRDefault="004C544D" w:rsidP="004C544D">
          <w:pPr>
            <w:pStyle w:val="A2348066BCC04AA7BB5B96A1FE02B70F1"/>
          </w:pPr>
          <w:r w:rsidRPr="004A3AC4">
            <w:rPr>
              <w:rStyle w:val="PlaceholderText"/>
            </w:rPr>
            <w:t>Choose an item.</w:t>
          </w:r>
        </w:p>
      </w:docPartBody>
    </w:docPart>
    <w:docPart>
      <w:docPartPr>
        <w:name w:val="AEB9D845A124428EBB83F5E111932B09"/>
        <w:category>
          <w:name w:val="General"/>
          <w:gallery w:val="placeholder"/>
        </w:category>
        <w:types>
          <w:type w:val="bbPlcHdr"/>
        </w:types>
        <w:behaviors>
          <w:behavior w:val="content"/>
        </w:behaviors>
        <w:guid w:val="{8F5337D5-1AEF-4FE4-A744-18272346E464}"/>
      </w:docPartPr>
      <w:docPartBody>
        <w:p w:rsidR="00934F76" w:rsidRDefault="004C544D" w:rsidP="004C544D">
          <w:pPr>
            <w:pStyle w:val="AEB9D845A124428EBB83F5E111932B091"/>
          </w:pPr>
          <w:r w:rsidRPr="004A3AC4">
            <w:rPr>
              <w:rStyle w:val="PlaceholderText"/>
            </w:rPr>
            <w:t>Choose an item.</w:t>
          </w:r>
        </w:p>
      </w:docPartBody>
    </w:docPart>
    <w:docPart>
      <w:docPartPr>
        <w:name w:val="EA851E81DFE34CA784E2033688EDF597"/>
        <w:category>
          <w:name w:val="General"/>
          <w:gallery w:val="placeholder"/>
        </w:category>
        <w:types>
          <w:type w:val="bbPlcHdr"/>
        </w:types>
        <w:behaviors>
          <w:behavior w:val="content"/>
        </w:behaviors>
        <w:guid w:val="{55379DED-6C51-4CD8-9216-54F701A1B462}"/>
      </w:docPartPr>
      <w:docPartBody>
        <w:p w:rsidR="00934F76" w:rsidRDefault="004C544D" w:rsidP="004C544D">
          <w:pPr>
            <w:pStyle w:val="EA851E81DFE34CA784E2033688EDF5971"/>
          </w:pPr>
          <w:r w:rsidRPr="004A3AC4">
            <w:rPr>
              <w:rStyle w:val="PlaceholderText"/>
            </w:rPr>
            <w:t>Choose an item.</w:t>
          </w:r>
        </w:p>
      </w:docPartBody>
    </w:docPart>
    <w:docPart>
      <w:docPartPr>
        <w:name w:val="91506FC9D00F4E49AFD8B16B90DF40F8"/>
        <w:category>
          <w:name w:val="General"/>
          <w:gallery w:val="placeholder"/>
        </w:category>
        <w:types>
          <w:type w:val="bbPlcHdr"/>
        </w:types>
        <w:behaviors>
          <w:behavior w:val="content"/>
        </w:behaviors>
        <w:guid w:val="{CFF9A893-BB02-4724-BC7B-D760B43FA278}"/>
      </w:docPartPr>
      <w:docPartBody>
        <w:p w:rsidR="00934F76" w:rsidRDefault="004C544D" w:rsidP="004C544D">
          <w:pPr>
            <w:pStyle w:val="91506FC9D00F4E49AFD8B16B90DF40F81"/>
          </w:pPr>
          <w:r w:rsidRPr="004A3AC4">
            <w:rPr>
              <w:rStyle w:val="PlaceholderText"/>
            </w:rPr>
            <w:t>Choose an item.</w:t>
          </w:r>
        </w:p>
      </w:docPartBody>
    </w:docPart>
    <w:docPart>
      <w:docPartPr>
        <w:name w:val="79BBA75B2E0046C49C7CEB512D0D1832"/>
        <w:category>
          <w:name w:val="General"/>
          <w:gallery w:val="placeholder"/>
        </w:category>
        <w:types>
          <w:type w:val="bbPlcHdr"/>
        </w:types>
        <w:behaviors>
          <w:behavior w:val="content"/>
        </w:behaviors>
        <w:guid w:val="{F9C10FE3-CC23-420C-9061-200C0EEDF5DA}"/>
      </w:docPartPr>
      <w:docPartBody>
        <w:p w:rsidR="00934F76" w:rsidRDefault="004C544D" w:rsidP="004C544D">
          <w:pPr>
            <w:pStyle w:val="79BBA75B2E0046C49C7CEB512D0D18321"/>
          </w:pPr>
          <w:r w:rsidRPr="004A3AC4">
            <w:rPr>
              <w:rStyle w:val="PlaceholderText"/>
            </w:rPr>
            <w:t>Choose an item.</w:t>
          </w:r>
        </w:p>
      </w:docPartBody>
    </w:docPart>
    <w:docPart>
      <w:docPartPr>
        <w:name w:val="2015FAAEE883432FA20141F547CC4B63"/>
        <w:category>
          <w:name w:val="General"/>
          <w:gallery w:val="placeholder"/>
        </w:category>
        <w:types>
          <w:type w:val="bbPlcHdr"/>
        </w:types>
        <w:behaviors>
          <w:behavior w:val="content"/>
        </w:behaviors>
        <w:guid w:val="{3B91E4FF-2900-4829-9235-0939875382AD}"/>
      </w:docPartPr>
      <w:docPartBody>
        <w:p w:rsidR="00934F76" w:rsidRDefault="004C544D" w:rsidP="004C544D">
          <w:pPr>
            <w:pStyle w:val="2015FAAEE883432FA20141F547CC4B631"/>
          </w:pPr>
          <w:r w:rsidRPr="004A3AC4">
            <w:rPr>
              <w:rStyle w:val="PlaceholderText"/>
            </w:rPr>
            <w:t>Choose an item.</w:t>
          </w:r>
        </w:p>
      </w:docPartBody>
    </w:docPart>
    <w:docPart>
      <w:docPartPr>
        <w:name w:val="7EDBBD7029D84BA4BD9E553CF248FFDB"/>
        <w:category>
          <w:name w:val="General"/>
          <w:gallery w:val="placeholder"/>
        </w:category>
        <w:types>
          <w:type w:val="bbPlcHdr"/>
        </w:types>
        <w:behaviors>
          <w:behavior w:val="content"/>
        </w:behaviors>
        <w:guid w:val="{BB8369DF-AB95-425A-96F0-4E4E29FF6F43}"/>
      </w:docPartPr>
      <w:docPartBody>
        <w:p w:rsidR="00934F76" w:rsidRDefault="004C544D" w:rsidP="004C544D">
          <w:pPr>
            <w:pStyle w:val="7EDBBD7029D84BA4BD9E553CF248FFDB1"/>
          </w:pPr>
          <w:r w:rsidRPr="004A3AC4">
            <w:rPr>
              <w:rStyle w:val="PlaceholderText"/>
            </w:rPr>
            <w:t>Choose an item.</w:t>
          </w:r>
        </w:p>
      </w:docPartBody>
    </w:docPart>
    <w:docPart>
      <w:docPartPr>
        <w:name w:val="4D78BC24CB484EFA9B4C9CCAF4296FCB"/>
        <w:category>
          <w:name w:val="General"/>
          <w:gallery w:val="placeholder"/>
        </w:category>
        <w:types>
          <w:type w:val="bbPlcHdr"/>
        </w:types>
        <w:behaviors>
          <w:behavior w:val="content"/>
        </w:behaviors>
        <w:guid w:val="{4CAF4BD7-51ED-4083-B0D0-1287BE35063D}"/>
      </w:docPartPr>
      <w:docPartBody>
        <w:p w:rsidR="00934F76" w:rsidRDefault="004C544D" w:rsidP="004C544D">
          <w:pPr>
            <w:pStyle w:val="4D78BC24CB484EFA9B4C9CCAF4296FCB1"/>
          </w:pPr>
          <w:r w:rsidRPr="004A3AC4">
            <w:rPr>
              <w:rStyle w:val="PlaceholderText"/>
            </w:rPr>
            <w:t>Choose an item.</w:t>
          </w:r>
        </w:p>
      </w:docPartBody>
    </w:docPart>
    <w:docPart>
      <w:docPartPr>
        <w:name w:val="28A34F2DC2C542D2AEF62267A68E63B1"/>
        <w:category>
          <w:name w:val="General"/>
          <w:gallery w:val="placeholder"/>
        </w:category>
        <w:types>
          <w:type w:val="bbPlcHdr"/>
        </w:types>
        <w:behaviors>
          <w:behavior w:val="content"/>
        </w:behaviors>
        <w:guid w:val="{0B677F74-B9D1-46C3-9E3E-FA33DAB208EB}"/>
      </w:docPartPr>
      <w:docPartBody>
        <w:p w:rsidR="00934F76" w:rsidRDefault="004C544D" w:rsidP="004C544D">
          <w:pPr>
            <w:pStyle w:val="28A34F2DC2C542D2AEF62267A68E63B11"/>
          </w:pPr>
          <w:r w:rsidRPr="004A3AC4">
            <w:rPr>
              <w:rStyle w:val="PlaceholderText"/>
            </w:rPr>
            <w:t>Choose an item.</w:t>
          </w:r>
        </w:p>
      </w:docPartBody>
    </w:docPart>
    <w:docPart>
      <w:docPartPr>
        <w:name w:val="FBD7888FC00F40BA9A2E57E57B6E1FBB"/>
        <w:category>
          <w:name w:val="General"/>
          <w:gallery w:val="placeholder"/>
        </w:category>
        <w:types>
          <w:type w:val="bbPlcHdr"/>
        </w:types>
        <w:behaviors>
          <w:behavior w:val="content"/>
        </w:behaviors>
        <w:guid w:val="{AC8EE48C-4FDA-429E-8BFB-544C5FA5FAC1}"/>
      </w:docPartPr>
      <w:docPartBody>
        <w:p w:rsidR="00934F76" w:rsidRDefault="004C544D" w:rsidP="004C544D">
          <w:pPr>
            <w:pStyle w:val="FBD7888FC00F40BA9A2E57E57B6E1FBB1"/>
          </w:pPr>
          <w:r w:rsidRPr="004A3AC4">
            <w:rPr>
              <w:rStyle w:val="PlaceholderText"/>
            </w:rPr>
            <w:t>Choose an item.</w:t>
          </w:r>
        </w:p>
      </w:docPartBody>
    </w:docPart>
    <w:docPart>
      <w:docPartPr>
        <w:name w:val="B875C3B3BFFA46769AD369F77230F75D"/>
        <w:category>
          <w:name w:val="General"/>
          <w:gallery w:val="placeholder"/>
        </w:category>
        <w:types>
          <w:type w:val="bbPlcHdr"/>
        </w:types>
        <w:behaviors>
          <w:behavior w:val="content"/>
        </w:behaviors>
        <w:guid w:val="{40DC0B34-DFEA-490B-8524-2881634C948B}"/>
      </w:docPartPr>
      <w:docPartBody>
        <w:p w:rsidR="00934F76" w:rsidRDefault="004C544D" w:rsidP="004C544D">
          <w:pPr>
            <w:pStyle w:val="B875C3B3BFFA46769AD369F77230F75D1"/>
          </w:pPr>
          <w:r w:rsidRPr="004A3AC4">
            <w:rPr>
              <w:rStyle w:val="PlaceholderText"/>
            </w:rPr>
            <w:t>Choose an item.</w:t>
          </w:r>
        </w:p>
      </w:docPartBody>
    </w:docPart>
    <w:docPart>
      <w:docPartPr>
        <w:name w:val="360891BC64C7449892E4F0F9B63B1B2F"/>
        <w:category>
          <w:name w:val="General"/>
          <w:gallery w:val="placeholder"/>
        </w:category>
        <w:types>
          <w:type w:val="bbPlcHdr"/>
        </w:types>
        <w:behaviors>
          <w:behavior w:val="content"/>
        </w:behaviors>
        <w:guid w:val="{5DE80A69-2D1E-4F7E-A9DD-2D9011CB5A0A}"/>
      </w:docPartPr>
      <w:docPartBody>
        <w:p w:rsidR="00934F76" w:rsidRDefault="004C544D" w:rsidP="004C544D">
          <w:pPr>
            <w:pStyle w:val="360891BC64C7449892E4F0F9B63B1B2F1"/>
          </w:pPr>
          <w:r w:rsidRPr="004A3AC4">
            <w:rPr>
              <w:rStyle w:val="PlaceholderText"/>
            </w:rPr>
            <w:t>Choose an item.</w:t>
          </w:r>
        </w:p>
      </w:docPartBody>
    </w:docPart>
    <w:docPart>
      <w:docPartPr>
        <w:name w:val="B9837006C6E64B67A7529423B06F333B"/>
        <w:category>
          <w:name w:val="General"/>
          <w:gallery w:val="placeholder"/>
        </w:category>
        <w:types>
          <w:type w:val="bbPlcHdr"/>
        </w:types>
        <w:behaviors>
          <w:behavior w:val="content"/>
        </w:behaviors>
        <w:guid w:val="{244571A6-8CD2-4EA3-8512-461A07F093FA}"/>
      </w:docPartPr>
      <w:docPartBody>
        <w:p w:rsidR="00934F76" w:rsidRDefault="004C544D" w:rsidP="004C544D">
          <w:pPr>
            <w:pStyle w:val="B9837006C6E64B67A7529423B06F333B1"/>
          </w:pPr>
          <w:r w:rsidRPr="004A3AC4">
            <w:rPr>
              <w:rStyle w:val="PlaceholderText"/>
            </w:rPr>
            <w:t>Choose an item.</w:t>
          </w:r>
        </w:p>
      </w:docPartBody>
    </w:docPart>
    <w:docPart>
      <w:docPartPr>
        <w:name w:val="715FA9CE5F8E48988C3898096B927680"/>
        <w:category>
          <w:name w:val="General"/>
          <w:gallery w:val="placeholder"/>
        </w:category>
        <w:types>
          <w:type w:val="bbPlcHdr"/>
        </w:types>
        <w:behaviors>
          <w:behavior w:val="content"/>
        </w:behaviors>
        <w:guid w:val="{8C4026AA-A8AD-4C46-8D01-55B143B6F3A5}"/>
      </w:docPartPr>
      <w:docPartBody>
        <w:p w:rsidR="004C544D" w:rsidRDefault="004C544D" w:rsidP="004C544D">
          <w:pPr>
            <w:pStyle w:val="715FA9CE5F8E48988C3898096B927680"/>
          </w:pPr>
          <w:r w:rsidRPr="004A3AC4">
            <w:rPr>
              <w:rStyle w:val="PlaceholderText"/>
            </w:rPr>
            <w:t>Choose an item.</w:t>
          </w:r>
        </w:p>
      </w:docPartBody>
    </w:docPart>
    <w:docPart>
      <w:docPartPr>
        <w:name w:val="C1FE2E62A43940F38FDB5A4989C92610"/>
        <w:category>
          <w:name w:val="General"/>
          <w:gallery w:val="placeholder"/>
        </w:category>
        <w:types>
          <w:type w:val="bbPlcHdr"/>
        </w:types>
        <w:behaviors>
          <w:behavior w:val="content"/>
        </w:behaviors>
        <w:guid w:val="{514235BD-4A64-44F4-A2D2-98F58CDB5FED}"/>
      </w:docPartPr>
      <w:docPartBody>
        <w:p w:rsidR="004C544D" w:rsidRDefault="004C544D" w:rsidP="004C544D">
          <w:pPr>
            <w:pStyle w:val="C1FE2E62A43940F38FDB5A4989C92610"/>
          </w:pPr>
          <w:r w:rsidRPr="004A3AC4">
            <w:rPr>
              <w:rStyle w:val="PlaceholderText"/>
            </w:rPr>
            <w:t>Choose an item.</w:t>
          </w:r>
        </w:p>
      </w:docPartBody>
    </w:docPart>
    <w:docPart>
      <w:docPartPr>
        <w:name w:val="7CC49E9DE973432D891D952225A55FC7"/>
        <w:category>
          <w:name w:val="General"/>
          <w:gallery w:val="placeholder"/>
        </w:category>
        <w:types>
          <w:type w:val="bbPlcHdr"/>
        </w:types>
        <w:behaviors>
          <w:behavior w:val="content"/>
        </w:behaviors>
        <w:guid w:val="{9FA6628B-A986-49C8-A45C-0F694FFC9F91}"/>
      </w:docPartPr>
      <w:docPartBody>
        <w:p w:rsidR="004C544D" w:rsidRDefault="004C544D" w:rsidP="004C544D">
          <w:pPr>
            <w:pStyle w:val="7CC49E9DE973432D891D952225A55FC7"/>
          </w:pPr>
          <w:r w:rsidRPr="004A3AC4">
            <w:rPr>
              <w:rStyle w:val="PlaceholderText"/>
            </w:rPr>
            <w:t>Choose an item.</w:t>
          </w:r>
        </w:p>
      </w:docPartBody>
    </w:docPart>
    <w:docPart>
      <w:docPartPr>
        <w:name w:val="E9A7BCA6CC7A4CEB9FF0743E05C1FCED"/>
        <w:category>
          <w:name w:val="General"/>
          <w:gallery w:val="placeholder"/>
        </w:category>
        <w:types>
          <w:type w:val="bbPlcHdr"/>
        </w:types>
        <w:behaviors>
          <w:behavior w:val="content"/>
        </w:behaviors>
        <w:guid w:val="{87BB4967-E97F-46E2-A9A4-55D0063B6854}"/>
      </w:docPartPr>
      <w:docPartBody>
        <w:p w:rsidR="004C544D" w:rsidRDefault="004C544D" w:rsidP="004C544D">
          <w:pPr>
            <w:pStyle w:val="E9A7BCA6CC7A4CEB9FF0743E05C1FCED"/>
          </w:pPr>
          <w:r w:rsidRPr="004A3AC4">
            <w:rPr>
              <w:rStyle w:val="PlaceholderText"/>
            </w:rPr>
            <w:t>Choose an item.</w:t>
          </w:r>
        </w:p>
      </w:docPartBody>
    </w:docPart>
    <w:docPart>
      <w:docPartPr>
        <w:name w:val="A4E6927A30B84F36A59DDA5563057DA3"/>
        <w:category>
          <w:name w:val="General"/>
          <w:gallery w:val="placeholder"/>
        </w:category>
        <w:types>
          <w:type w:val="bbPlcHdr"/>
        </w:types>
        <w:behaviors>
          <w:behavior w:val="content"/>
        </w:behaviors>
        <w:guid w:val="{138E129D-96AD-45AE-AEA9-CF74A9C5B5E7}"/>
      </w:docPartPr>
      <w:docPartBody>
        <w:p w:rsidR="004C544D" w:rsidRDefault="004C544D" w:rsidP="004C544D">
          <w:pPr>
            <w:pStyle w:val="A4E6927A30B84F36A59DDA5563057DA3"/>
          </w:pPr>
          <w:r w:rsidRPr="004A3AC4">
            <w:rPr>
              <w:rStyle w:val="PlaceholderText"/>
            </w:rPr>
            <w:t>Choose an item.</w:t>
          </w:r>
        </w:p>
      </w:docPartBody>
    </w:docPart>
    <w:docPart>
      <w:docPartPr>
        <w:name w:val="E3A1BD991C1643AD93CDA62881A74681"/>
        <w:category>
          <w:name w:val="General"/>
          <w:gallery w:val="placeholder"/>
        </w:category>
        <w:types>
          <w:type w:val="bbPlcHdr"/>
        </w:types>
        <w:behaviors>
          <w:behavior w:val="content"/>
        </w:behaviors>
        <w:guid w:val="{7761D106-9178-43F3-812A-345E000E8CF7}"/>
      </w:docPartPr>
      <w:docPartBody>
        <w:p w:rsidR="004C544D" w:rsidRDefault="004C544D" w:rsidP="004C544D">
          <w:pPr>
            <w:pStyle w:val="E3A1BD991C1643AD93CDA62881A74681"/>
          </w:pPr>
          <w:r w:rsidRPr="004A3AC4">
            <w:rPr>
              <w:rStyle w:val="PlaceholderText"/>
            </w:rPr>
            <w:t>Choose an item.</w:t>
          </w:r>
        </w:p>
      </w:docPartBody>
    </w:docPart>
    <w:docPart>
      <w:docPartPr>
        <w:name w:val="312B2369D8E9471ABB730856CAF81A2D"/>
        <w:category>
          <w:name w:val="General"/>
          <w:gallery w:val="placeholder"/>
        </w:category>
        <w:types>
          <w:type w:val="bbPlcHdr"/>
        </w:types>
        <w:behaviors>
          <w:behavior w:val="content"/>
        </w:behaviors>
        <w:guid w:val="{3692E81A-3488-4DA3-973C-52CC3E0519D3}"/>
      </w:docPartPr>
      <w:docPartBody>
        <w:p w:rsidR="00211E35" w:rsidRDefault="00211E35" w:rsidP="00211E35">
          <w:pPr>
            <w:pStyle w:val="312B2369D8E9471ABB730856CAF81A2D"/>
          </w:pPr>
          <w:r w:rsidRPr="004A3A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65"/>
    <w:rsid w:val="00017590"/>
    <w:rsid w:val="000A57F1"/>
    <w:rsid w:val="00120397"/>
    <w:rsid w:val="00132CD3"/>
    <w:rsid w:val="00211E35"/>
    <w:rsid w:val="00231A80"/>
    <w:rsid w:val="002D447F"/>
    <w:rsid w:val="00463F97"/>
    <w:rsid w:val="004C544D"/>
    <w:rsid w:val="00562CE3"/>
    <w:rsid w:val="00670665"/>
    <w:rsid w:val="00852D67"/>
    <w:rsid w:val="00876C8C"/>
    <w:rsid w:val="00934F76"/>
    <w:rsid w:val="00A26AC6"/>
    <w:rsid w:val="00AB62AB"/>
    <w:rsid w:val="00B73E85"/>
    <w:rsid w:val="00B97D38"/>
    <w:rsid w:val="00D6104E"/>
    <w:rsid w:val="00F10DC8"/>
    <w:rsid w:val="00F27FF8"/>
    <w:rsid w:val="00F3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E35"/>
    <w:rPr>
      <w:color w:val="808080"/>
    </w:rPr>
  </w:style>
  <w:style w:type="paragraph" w:customStyle="1" w:styleId="42C16467AF7548FF915FDC00AF7E1BD4">
    <w:name w:val="42C16467AF7548FF915FDC00AF7E1BD4"/>
    <w:rsid w:val="00463F97"/>
  </w:style>
  <w:style w:type="paragraph" w:customStyle="1" w:styleId="770D4E93E8C64BD89EB77F0659B3930F1">
    <w:name w:val="770D4E93E8C64BD89EB77F0659B3930F1"/>
    <w:rsid w:val="004C544D"/>
    <w:pPr>
      <w:spacing w:after="240" w:line="264" w:lineRule="auto"/>
      <w:ind w:left="624"/>
    </w:pPr>
    <w:rPr>
      <w:rFonts w:ascii="Arial" w:eastAsiaTheme="minorHAnsi" w:hAnsi="Arial"/>
      <w:kern w:val="0"/>
      <w:lang w:eastAsia="en-US" w:bidi="he-IL"/>
      <w14:ligatures w14:val="none"/>
    </w:rPr>
  </w:style>
  <w:style w:type="paragraph" w:customStyle="1" w:styleId="715FA9CE5F8E48988C3898096B927680">
    <w:name w:val="715FA9CE5F8E48988C3898096B927680"/>
    <w:rsid w:val="004C544D"/>
    <w:pPr>
      <w:spacing w:after="240" w:line="264" w:lineRule="auto"/>
      <w:ind w:left="624"/>
    </w:pPr>
    <w:rPr>
      <w:rFonts w:ascii="Arial" w:eastAsiaTheme="minorHAnsi" w:hAnsi="Arial"/>
      <w:kern w:val="0"/>
      <w:lang w:eastAsia="en-US" w:bidi="he-IL"/>
      <w14:ligatures w14:val="none"/>
    </w:rPr>
  </w:style>
  <w:style w:type="paragraph" w:customStyle="1" w:styleId="C1FE2E62A43940F38FDB5A4989C92610">
    <w:name w:val="C1FE2E62A43940F38FDB5A4989C92610"/>
    <w:rsid w:val="004C544D"/>
    <w:pPr>
      <w:spacing w:after="240" w:line="264" w:lineRule="auto"/>
      <w:ind w:left="624"/>
    </w:pPr>
    <w:rPr>
      <w:rFonts w:ascii="Arial" w:eastAsiaTheme="minorHAnsi" w:hAnsi="Arial"/>
      <w:kern w:val="0"/>
      <w:lang w:eastAsia="en-US" w:bidi="he-IL"/>
      <w14:ligatures w14:val="none"/>
    </w:rPr>
  </w:style>
  <w:style w:type="paragraph" w:customStyle="1" w:styleId="7CC49E9DE973432D891D952225A55FC7">
    <w:name w:val="7CC49E9DE973432D891D952225A55FC7"/>
    <w:rsid w:val="004C544D"/>
    <w:pPr>
      <w:spacing w:after="240" w:line="264" w:lineRule="auto"/>
    </w:pPr>
    <w:rPr>
      <w:rFonts w:ascii="Arial" w:eastAsiaTheme="minorHAnsi" w:hAnsi="Arial"/>
      <w:kern w:val="0"/>
      <w:lang w:eastAsia="en-US" w:bidi="he-IL"/>
      <w14:ligatures w14:val="none"/>
    </w:rPr>
  </w:style>
  <w:style w:type="paragraph" w:customStyle="1" w:styleId="E9A7BCA6CC7A4CEB9FF0743E05C1FCED">
    <w:name w:val="E9A7BCA6CC7A4CEB9FF0743E05C1FCED"/>
    <w:rsid w:val="004C544D"/>
    <w:pPr>
      <w:spacing w:after="240" w:line="264" w:lineRule="auto"/>
    </w:pPr>
    <w:rPr>
      <w:rFonts w:ascii="Arial" w:eastAsiaTheme="minorHAnsi" w:hAnsi="Arial"/>
      <w:kern w:val="0"/>
      <w:lang w:eastAsia="en-US" w:bidi="he-IL"/>
      <w14:ligatures w14:val="none"/>
    </w:rPr>
  </w:style>
  <w:style w:type="paragraph" w:customStyle="1" w:styleId="A4E6927A30B84F36A59DDA5563057DA3">
    <w:name w:val="A4E6927A30B84F36A59DDA5563057DA3"/>
    <w:rsid w:val="004C544D"/>
    <w:pPr>
      <w:spacing w:after="240" w:line="264" w:lineRule="auto"/>
    </w:pPr>
    <w:rPr>
      <w:rFonts w:ascii="Arial" w:eastAsiaTheme="minorHAnsi" w:hAnsi="Arial"/>
      <w:kern w:val="0"/>
      <w:lang w:eastAsia="en-US" w:bidi="he-IL"/>
      <w14:ligatures w14:val="none"/>
    </w:rPr>
  </w:style>
  <w:style w:type="paragraph" w:customStyle="1" w:styleId="251AE4CB92A04A96B49459FF64F8F1471">
    <w:name w:val="251AE4CB92A04A96B49459FF64F8F1471"/>
    <w:rsid w:val="004C544D"/>
    <w:pPr>
      <w:spacing w:after="240" w:line="264" w:lineRule="auto"/>
    </w:pPr>
    <w:rPr>
      <w:rFonts w:ascii="Arial" w:eastAsiaTheme="minorHAnsi" w:hAnsi="Arial"/>
      <w:kern w:val="0"/>
      <w:lang w:eastAsia="en-US" w:bidi="he-IL"/>
      <w14:ligatures w14:val="none"/>
    </w:rPr>
  </w:style>
  <w:style w:type="paragraph" w:customStyle="1" w:styleId="19F1531A98B2473ABB5A454F92EF10E31">
    <w:name w:val="19F1531A98B2473ABB5A454F92EF10E31"/>
    <w:rsid w:val="004C544D"/>
    <w:pPr>
      <w:spacing w:after="240" w:line="264" w:lineRule="auto"/>
    </w:pPr>
    <w:rPr>
      <w:rFonts w:ascii="Arial" w:eastAsiaTheme="minorHAnsi" w:hAnsi="Arial"/>
      <w:kern w:val="0"/>
      <w:lang w:eastAsia="en-US" w:bidi="he-IL"/>
      <w14:ligatures w14:val="none"/>
    </w:rPr>
  </w:style>
  <w:style w:type="paragraph" w:customStyle="1" w:styleId="D406FFFB3BDB49FCAC6CF1F9269E2EDB1">
    <w:name w:val="D406FFFB3BDB49FCAC6CF1F9269E2EDB1"/>
    <w:rsid w:val="004C544D"/>
    <w:pPr>
      <w:spacing w:after="240" w:line="264" w:lineRule="auto"/>
    </w:pPr>
    <w:rPr>
      <w:rFonts w:ascii="Arial" w:eastAsiaTheme="minorHAnsi" w:hAnsi="Arial"/>
      <w:kern w:val="0"/>
      <w:lang w:eastAsia="en-US" w:bidi="he-IL"/>
      <w14:ligatures w14:val="none"/>
    </w:rPr>
  </w:style>
  <w:style w:type="paragraph" w:customStyle="1" w:styleId="3B3C528E14F44A268693BAC06F9613121">
    <w:name w:val="3B3C528E14F44A268693BAC06F9613121"/>
    <w:rsid w:val="004C544D"/>
    <w:pPr>
      <w:spacing w:after="240" w:line="264" w:lineRule="auto"/>
    </w:pPr>
    <w:rPr>
      <w:rFonts w:ascii="Arial" w:eastAsiaTheme="minorHAnsi" w:hAnsi="Arial"/>
      <w:kern w:val="0"/>
      <w:lang w:eastAsia="en-US" w:bidi="he-IL"/>
      <w14:ligatures w14:val="none"/>
    </w:rPr>
  </w:style>
  <w:style w:type="paragraph" w:customStyle="1" w:styleId="C061122C2C1E44D4B9CD21CFF2FF5E271">
    <w:name w:val="C061122C2C1E44D4B9CD21CFF2FF5E271"/>
    <w:rsid w:val="004C544D"/>
    <w:pPr>
      <w:spacing w:after="240" w:line="264" w:lineRule="auto"/>
    </w:pPr>
    <w:rPr>
      <w:rFonts w:ascii="Arial" w:eastAsiaTheme="minorHAnsi" w:hAnsi="Arial"/>
      <w:kern w:val="0"/>
      <w:lang w:eastAsia="en-US" w:bidi="he-IL"/>
      <w14:ligatures w14:val="none"/>
    </w:rPr>
  </w:style>
  <w:style w:type="paragraph" w:customStyle="1" w:styleId="4DB7ABDCD82146B490AC234A2828F0A61">
    <w:name w:val="4DB7ABDCD82146B490AC234A2828F0A61"/>
    <w:rsid w:val="004C544D"/>
    <w:pPr>
      <w:spacing w:after="240" w:line="264" w:lineRule="auto"/>
    </w:pPr>
    <w:rPr>
      <w:rFonts w:ascii="Arial" w:eastAsiaTheme="minorHAnsi" w:hAnsi="Arial"/>
      <w:kern w:val="0"/>
      <w:lang w:eastAsia="en-US" w:bidi="he-IL"/>
      <w14:ligatures w14:val="none"/>
    </w:rPr>
  </w:style>
  <w:style w:type="paragraph" w:customStyle="1" w:styleId="EB55925F2480486BB0FF268E46C5EAFD1">
    <w:name w:val="EB55925F2480486BB0FF268E46C5EAFD1"/>
    <w:rsid w:val="004C544D"/>
    <w:pPr>
      <w:spacing w:after="240" w:line="264" w:lineRule="auto"/>
    </w:pPr>
    <w:rPr>
      <w:rFonts w:ascii="Arial" w:eastAsiaTheme="minorHAnsi" w:hAnsi="Arial"/>
      <w:kern w:val="0"/>
      <w:lang w:eastAsia="en-US" w:bidi="he-IL"/>
      <w14:ligatures w14:val="none"/>
    </w:rPr>
  </w:style>
  <w:style w:type="paragraph" w:customStyle="1" w:styleId="4EFB79E19610452B8FBE266E13BA1C981">
    <w:name w:val="4EFB79E19610452B8FBE266E13BA1C981"/>
    <w:rsid w:val="004C544D"/>
    <w:pPr>
      <w:spacing w:after="240" w:line="264" w:lineRule="auto"/>
    </w:pPr>
    <w:rPr>
      <w:rFonts w:ascii="Arial" w:eastAsiaTheme="minorHAnsi" w:hAnsi="Arial"/>
      <w:kern w:val="0"/>
      <w:lang w:eastAsia="en-US" w:bidi="he-IL"/>
      <w14:ligatures w14:val="none"/>
    </w:rPr>
  </w:style>
  <w:style w:type="paragraph" w:customStyle="1" w:styleId="E20273ACB8D348879728880EC5A7D1791">
    <w:name w:val="E20273ACB8D348879728880EC5A7D1791"/>
    <w:rsid w:val="004C544D"/>
    <w:pPr>
      <w:spacing w:after="240" w:line="264" w:lineRule="auto"/>
    </w:pPr>
    <w:rPr>
      <w:rFonts w:ascii="Arial" w:eastAsiaTheme="minorHAnsi" w:hAnsi="Arial"/>
      <w:kern w:val="0"/>
      <w:lang w:eastAsia="en-US" w:bidi="he-IL"/>
      <w14:ligatures w14:val="none"/>
    </w:rPr>
  </w:style>
  <w:style w:type="paragraph" w:customStyle="1" w:styleId="FCE8650497834D7EA5CD706B95D084251">
    <w:name w:val="FCE8650497834D7EA5CD706B95D084251"/>
    <w:rsid w:val="004C544D"/>
    <w:pPr>
      <w:spacing w:after="240" w:line="264" w:lineRule="auto"/>
    </w:pPr>
    <w:rPr>
      <w:rFonts w:ascii="Arial" w:eastAsiaTheme="minorHAnsi" w:hAnsi="Arial"/>
      <w:kern w:val="0"/>
      <w:lang w:eastAsia="en-US" w:bidi="he-IL"/>
      <w14:ligatures w14:val="none"/>
    </w:rPr>
  </w:style>
  <w:style w:type="paragraph" w:customStyle="1" w:styleId="2260FB2A62BE44FDAB3717758B11D4271">
    <w:name w:val="2260FB2A62BE44FDAB3717758B11D4271"/>
    <w:rsid w:val="004C544D"/>
    <w:pPr>
      <w:spacing w:after="240" w:line="264" w:lineRule="auto"/>
    </w:pPr>
    <w:rPr>
      <w:rFonts w:ascii="Arial" w:eastAsiaTheme="minorHAnsi" w:hAnsi="Arial"/>
      <w:kern w:val="0"/>
      <w:lang w:eastAsia="en-US" w:bidi="he-IL"/>
      <w14:ligatures w14:val="none"/>
    </w:rPr>
  </w:style>
  <w:style w:type="paragraph" w:customStyle="1" w:styleId="67BF34D6E1D349008CD59BAE8A2F173E1">
    <w:name w:val="67BF34D6E1D349008CD59BAE8A2F173E1"/>
    <w:rsid w:val="004C544D"/>
    <w:pPr>
      <w:spacing w:after="240" w:line="264" w:lineRule="auto"/>
    </w:pPr>
    <w:rPr>
      <w:rFonts w:ascii="Arial" w:eastAsiaTheme="minorHAnsi" w:hAnsi="Arial"/>
      <w:kern w:val="0"/>
      <w:lang w:eastAsia="en-US" w:bidi="he-IL"/>
      <w14:ligatures w14:val="none"/>
    </w:rPr>
  </w:style>
  <w:style w:type="paragraph" w:customStyle="1" w:styleId="449D369D1A1646F8BE0EA58711FEB7481">
    <w:name w:val="449D369D1A1646F8BE0EA58711FEB7481"/>
    <w:rsid w:val="004C544D"/>
    <w:pPr>
      <w:spacing w:after="240" w:line="264" w:lineRule="auto"/>
    </w:pPr>
    <w:rPr>
      <w:rFonts w:ascii="Arial" w:eastAsiaTheme="minorHAnsi" w:hAnsi="Arial"/>
      <w:kern w:val="0"/>
      <w:lang w:eastAsia="en-US" w:bidi="he-IL"/>
      <w14:ligatures w14:val="none"/>
    </w:rPr>
  </w:style>
  <w:style w:type="paragraph" w:customStyle="1" w:styleId="5574BD1397DA490CA3B88983809CD3491">
    <w:name w:val="5574BD1397DA490CA3B88983809CD3491"/>
    <w:rsid w:val="004C544D"/>
    <w:pPr>
      <w:spacing w:after="240" w:line="264" w:lineRule="auto"/>
    </w:pPr>
    <w:rPr>
      <w:rFonts w:ascii="Arial" w:eastAsiaTheme="minorHAnsi" w:hAnsi="Arial"/>
      <w:kern w:val="0"/>
      <w:lang w:eastAsia="en-US" w:bidi="he-IL"/>
      <w14:ligatures w14:val="none"/>
    </w:rPr>
  </w:style>
  <w:style w:type="paragraph" w:customStyle="1" w:styleId="788E552AF8BD4522BB0A5C7ABC66A4D51">
    <w:name w:val="788E552AF8BD4522BB0A5C7ABC66A4D51"/>
    <w:rsid w:val="004C544D"/>
    <w:pPr>
      <w:spacing w:after="240" w:line="264" w:lineRule="auto"/>
    </w:pPr>
    <w:rPr>
      <w:rFonts w:ascii="Arial" w:eastAsiaTheme="minorHAnsi" w:hAnsi="Arial"/>
      <w:kern w:val="0"/>
      <w:lang w:eastAsia="en-US" w:bidi="he-IL"/>
      <w14:ligatures w14:val="none"/>
    </w:rPr>
  </w:style>
  <w:style w:type="paragraph" w:customStyle="1" w:styleId="AAF0F0F6A8AF4D8BA375268CCA64B3BB1">
    <w:name w:val="AAF0F0F6A8AF4D8BA375268CCA64B3BB1"/>
    <w:rsid w:val="004C544D"/>
    <w:pPr>
      <w:spacing w:after="240" w:line="264" w:lineRule="auto"/>
    </w:pPr>
    <w:rPr>
      <w:rFonts w:ascii="Arial" w:eastAsiaTheme="minorHAnsi" w:hAnsi="Arial"/>
      <w:kern w:val="0"/>
      <w:lang w:eastAsia="en-US" w:bidi="he-IL"/>
      <w14:ligatures w14:val="none"/>
    </w:rPr>
  </w:style>
  <w:style w:type="paragraph" w:customStyle="1" w:styleId="C52EBEDD29D04BAC85087BC93FD4C10B1">
    <w:name w:val="C52EBEDD29D04BAC85087BC93FD4C10B1"/>
    <w:rsid w:val="004C544D"/>
    <w:pPr>
      <w:spacing w:after="240" w:line="264" w:lineRule="auto"/>
    </w:pPr>
    <w:rPr>
      <w:rFonts w:ascii="Arial" w:eastAsiaTheme="minorHAnsi" w:hAnsi="Arial"/>
      <w:kern w:val="0"/>
      <w:lang w:eastAsia="en-US" w:bidi="he-IL"/>
      <w14:ligatures w14:val="none"/>
    </w:rPr>
  </w:style>
  <w:style w:type="paragraph" w:customStyle="1" w:styleId="27723D613F5B4DC0B7D50F1E2195A4851">
    <w:name w:val="27723D613F5B4DC0B7D50F1E2195A4851"/>
    <w:rsid w:val="004C544D"/>
    <w:pPr>
      <w:spacing w:after="240" w:line="264" w:lineRule="auto"/>
    </w:pPr>
    <w:rPr>
      <w:rFonts w:ascii="Arial" w:eastAsiaTheme="minorHAnsi" w:hAnsi="Arial"/>
      <w:kern w:val="0"/>
      <w:lang w:eastAsia="en-US" w:bidi="he-IL"/>
      <w14:ligatures w14:val="none"/>
    </w:rPr>
  </w:style>
  <w:style w:type="paragraph" w:customStyle="1" w:styleId="92967352FD2B4DD69B39EFD2269374551">
    <w:name w:val="92967352FD2B4DD69B39EFD2269374551"/>
    <w:rsid w:val="004C544D"/>
    <w:pPr>
      <w:spacing w:after="240" w:line="264" w:lineRule="auto"/>
    </w:pPr>
    <w:rPr>
      <w:rFonts w:ascii="Arial" w:eastAsiaTheme="minorHAnsi" w:hAnsi="Arial"/>
      <w:kern w:val="0"/>
      <w:lang w:eastAsia="en-US" w:bidi="he-IL"/>
      <w14:ligatures w14:val="none"/>
    </w:rPr>
  </w:style>
  <w:style w:type="paragraph" w:customStyle="1" w:styleId="5ED345F2C11948BCA7488FA6EAA031F81">
    <w:name w:val="5ED345F2C11948BCA7488FA6EAA031F81"/>
    <w:rsid w:val="004C544D"/>
    <w:pPr>
      <w:spacing w:after="240" w:line="264" w:lineRule="auto"/>
    </w:pPr>
    <w:rPr>
      <w:rFonts w:ascii="Arial" w:eastAsiaTheme="minorHAnsi" w:hAnsi="Arial"/>
      <w:kern w:val="0"/>
      <w:lang w:eastAsia="en-US" w:bidi="he-IL"/>
      <w14:ligatures w14:val="none"/>
    </w:rPr>
  </w:style>
  <w:style w:type="paragraph" w:customStyle="1" w:styleId="FD26E0E163624070A81E23E278E6EF481">
    <w:name w:val="FD26E0E163624070A81E23E278E6EF481"/>
    <w:rsid w:val="004C544D"/>
    <w:pPr>
      <w:spacing w:after="240" w:line="264" w:lineRule="auto"/>
    </w:pPr>
    <w:rPr>
      <w:rFonts w:ascii="Arial" w:eastAsiaTheme="minorHAnsi" w:hAnsi="Arial"/>
      <w:kern w:val="0"/>
      <w:lang w:eastAsia="en-US" w:bidi="he-IL"/>
      <w14:ligatures w14:val="none"/>
    </w:rPr>
  </w:style>
  <w:style w:type="paragraph" w:customStyle="1" w:styleId="287ED5CB433A468E815D160A7E8FD4B31">
    <w:name w:val="287ED5CB433A468E815D160A7E8FD4B31"/>
    <w:rsid w:val="004C544D"/>
    <w:pPr>
      <w:spacing w:after="240" w:line="264" w:lineRule="auto"/>
    </w:pPr>
    <w:rPr>
      <w:rFonts w:ascii="Arial" w:eastAsiaTheme="minorHAnsi" w:hAnsi="Arial"/>
      <w:kern w:val="0"/>
      <w:lang w:eastAsia="en-US" w:bidi="he-IL"/>
      <w14:ligatures w14:val="none"/>
    </w:rPr>
  </w:style>
  <w:style w:type="paragraph" w:customStyle="1" w:styleId="EDAA3FBCB1C648F59F754E39139CA5FD1">
    <w:name w:val="EDAA3FBCB1C648F59F754E39139CA5FD1"/>
    <w:rsid w:val="004C544D"/>
    <w:pPr>
      <w:spacing w:after="240" w:line="264" w:lineRule="auto"/>
    </w:pPr>
    <w:rPr>
      <w:rFonts w:ascii="Arial" w:eastAsiaTheme="minorHAnsi" w:hAnsi="Arial"/>
      <w:kern w:val="0"/>
      <w:lang w:eastAsia="en-US" w:bidi="he-IL"/>
      <w14:ligatures w14:val="none"/>
    </w:rPr>
  </w:style>
  <w:style w:type="paragraph" w:customStyle="1" w:styleId="EDE339FF6A3B466DA108C24F72962F111">
    <w:name w:val="EDE339FF6A3B466DA108C24F72962F111"/>
    <w:rsid w:val="004C544D"/>
    <w:pPr>
      <w:spacing w:after="240" w:line="264" w:lineRule="auto"/>
    </w:pPr>
    <w:rPr>
      <w:rFonts w:ascii="Arial" w:eastAsiaTheme="minorHAnsi" w:hAnsi="Arial"/>
      <w:kern w:val="0"/>
      <w:lang w:eastAsia="en-US" w:bidi="he-IL"/>
      <w14:ligatures w14:val="none"/>
    </w:rPr>
  </w:style>
  <w:style w:type="paragraph" w:customStyle="1" w:styleId="06C679E6E4CE46BFAD64C014F649C9C21">
    <w:name w:val="06C679E6E4CE46BFAD64C014F649C9C21"/>
    <w:rsid w:val="004C544D"/>
    <w:pPr>
      <w:spacing w:after="240" w:line="264" w:lineRule="auto"/>
    </w:pPr>
    <w:rPr>
      <w:rFonts w:ascii="Arial" w:eastAsiaTheme="minorHAnsi" w:hAnsi="Arial"/>
      <w:kern w:val="0"/>
      <w:lang w:eastAsia="en-US" w:bidi="he-IL"/>
      <w14:ligatures w14:val="none"/>
    </w:rPr>
  </w:style>
  <w:style w:type="paragraph" w:customStyle="1" w:styleId="A5946C530EE94FA395F789002FF85A4E1">
    <w:name w:val="A5946C530EE94FA395F789002FF85A4E1"/>
    <w:rsid w:val="004C544D"/>
    <w:pPr>
      <w:spacing w:after="240" w:line="264" w:lineRule="auto"/>
    </w:pPr>
    <w:rPr>
      <w:rFonts w:ascii="Arial" w:eastAsiaTheme="minorHAnsi" w:hAnsi="Arial"/>
      <w:kern w:val="0"/>
      <w:lang w:eastAsia="en-US" w:bidi="he-IL"/>
      <w14:ligatures w14:val="none"/>
    </w:rPr>
  </w:style>
  <w:style w:type="paragraph" w:customStyle="1" w:styleId="2F482F59A8D547E59149F3B5ECD2E9C51">
    <w:name w:val="2F482F59A8D547E59149F3B5ECD2E9C51"/>
    <w:rsid w:val="004C544D"/>
    <w:pPr>
      <w:spacing w:after="240" w:line="264" w:lineRule="auto"/>
    </w:pPr>
    <w:rPr>
      <w:rFonts w:ascii="Arial" w:eastAsiaTheme="minorHAnsi" w:hAnsi="Arial"/>
      <w:kern w:val="0"/>
      <w:lang w:eastAsia="en-US" w:bidi="he-IL"/>
      <w14:ligatures w14:val="none"/>
    </w:rPr>
  </w:style>
  <w:style w:type="paragraph" w:customStyle="1" w:styleId="A2348066BCC04AA7BB5B96A1FE02B70F1">
    <w:name w:val="A2348066BCC04AA7BB5B96A1FE02B70F1"/>
    <w:rsid w:val="004C544D"/>
    <w:pPr>
      <w:spacing w:after="240" w:line="264" w:lineRule="auto"/>
    </w:pPr>
    <w:rPr>
      <w:rFonts w:ascii="Arial" w:eastAsiaTheme="minorHAnsi" w:hAnsi="Arial"/>
      <w:kern w:val="0"/>
      <w:lang w:eastAsia="en-US" w:bidi="he-IL"/>
      <w14:ligatures w14:val="none"/>
    </w:rPr>
  </w:style>
  <w:style w:type="paragraph" w:customStyle="1" w:styleId="AEB9D845A124428EBB83F5E111932B091">
    <w:name w:val="AEB9D845A124428EBB83F5E111932B091"/>
    <w:rsid w:val="004C544D"/>
    <w:pPr>
      <w:spacing w:after="240" w:line="264" w:lineRule="auto"/>
    </w:pPr>
    <w:rPr>
      <w:rFonts w:ascii="Arial" w:eastAsiaTheme="minorHAnsi" w:hAnsi="Arial"/>
      <w:kern w:val="0"/>
      <w:lang w:eastAsia="en-US" w:bidi="he-IL"/>
      <w14:ligatures w14:val="none"/>
    </w:rPr>
  </w:style>
  <w:style w:type="paragraph" w:customStyle="1" w:styleId="EA851E81DFE34CA784E2033688EDF5971">
    <w:name w:val="EA851E81DFE34CA784E2033688EDF5971"/>
    <w:rsid w:val="004C544D"/>
    <w:pPr>
      <w:spacing w:after="240" w:line="264" w:lineRule="auto"/>
    </w:pPr>
    <w:rPr>
      <w:rFonts w:ascii="Arial" w:eastAsiaTheme="minorHAnsi" w:hAnsi="Arial"/>
      <w:kern w:val="0"/>
      <w:lang w:eastAsia="en-US" w:bidi="he-IL"/>
      <w14:ligatures w14:val="none"/>
    </w:rPr>
  </w:style>
  <w:style w:type="paragraph" w:customStyle="1" w:styleId="91506FC9D00F4E49AFD8B16B90DF40F81">
    <w:name w:val="91506FC9D00F4E49AFD8B16B90DF40F81"/>
    <w:rsid w:val="004C544D"/>
    <w:pPr>
      <w:spacing w:after="240" w:line="264" w:lineRule="auto"/>
    </w:pPr>
    <w:rPr>
      <w:rFonts w:ascii="Arial" w:eastAsiaTheme="minorHAnsi" w:hAnsi="Arial"/>
      <w:kern w:val="0"/>
      <w:lang w:eastAsia="en-US" w:bidi="he-IL"/>
      <w14:ligatures w14:val="none"/>
    </w:rPr>
  </w:style>
  <w:style w:type="paragraph" w:customStyle="1" w:styleId="79BBA75B2E0046C49C7CEB512D0D18321">
    <w:name w:val="79BBA75B2E0046C49C7CEB512D0D18321"/>
    <w:rsid w:val="004C544D"/>
    <w:pPr>
      <w:spacing w:after="240" w:line="264" w:lineRule="auto"/>
    </w:pPr>
    <w:rPr>
      <w:rFonts w:ascii="Arial" w:eastAsiaTheme="minorHAnsi" w:hAnsi="Arial"/>
      <w:kern w:val="0"/>
      <w:lang w:eastAsia="en-US" w:bidi="he-IL"/>
      <w14:ligatures w14:val="none"/>
    </w:rPr>
  </w:style>
  <w:style w:type="paragraph" w:customStyle="1" w:styleId="2015FAAEE883432FA20141F547CC4B631">
    <w:name w:val="2015FAAEE883432FA20141F547CC4B631"/>
    <w:rsid w:val="004C544D"/>
    <w:pPr>
      <w:spacing w:after="240" w:line="264" w:lineRule="auto"/>
    </w:pPr>
    <w:rPr>
      <w:rFonts w:ascii="Arial" w:eastAsiaTheme="minorHAnsi" w:hAnsi="Arial"/>
      <w:kern w:val="0"/>
      <w:lang w:eastAsia="en-US" w:bidi="he-IL"/>
      <w14:ligatures w14:val="none"/>
    </w:rPr>
  </w:style>
  <w:style w:type="paragraph" w:customStyle="1" w:styleId="7EDBBD7029D84BA4BD9E553CF248FFDB1">
    <w:name w:val="7EDBBD7029D84BA4BD9E553CF248FFDB1"/>
    <w:rsid w:val="004C544D"/>
    <w:pPr>
      <w:spacing w:after="240" w:line="264" w:lineRule="auto"/>
    </w:pPr>
    <w:rPr>
      <w:rFonts w:ascii="Arial" w:eastAsiaTheme="minorHAnsi" w:hAnsi="Arial"/>
      <w:kern w:val="0"/>
      <w:lang w:eastAsia="en-US" w:bidi="he-IL"/>
      <w14:ligatures w14:val="none"/>
    </w:rPr>
  </w:style>
  <w:style w:type="paragraph" w:customStyle="1" w:styleId="4D78BC24CB484EFA9B4C9CCAF4296FCB1">
    <w:name w:val="4D78BC24CB484EFA9B4C9CCAF4296FCB1"/>
    <w:rsid w:val="004C544D"/>
    <w:pPr>
      <w:spacing w:after="240" w:line="264" w:lineRule="auto"/>
    </w:pPr>
    <w:rPr>
      <w:rFonts w:ascii="Arial" w:eastAsiaTheme="minorHAnsi" w:hAnsi="Arial"/>
      <w:kern w:val="0"/>
      <w:lang w:eastAsia="en-US" w:bidi="he-IL"/>
      <w14:ligatures w14:val="none"/>
    </w:rPr>
  </w:style>
  <w:style w:type="paragraph" w:customStyle="1" w:styleId="E3A1BD991C1643AD93CDA62881A74681">
    <w:name w:val="E3A1BD991C1643AD93CDA62881A74681"/>
    <w:rsid w:val="004C544D"/>
    <w:pPr>
      <w:spacing w:after="240" w:line="264" w:lineRule="auto"/>
    </w:pPr>
    <w:rPr>
      <w:rFonts w:ascii="Arial" w:eastAsiaTheme="minorHAnsi" w:hAnsi="Arial"/>
      <w:kern w:val="0"/>
      <w:lang w:eastAsia="en-US" w:bidi="he-IL"/>
      <w14:ligatures w14:val="none"/>
    </w:rPr>
  </w:style>
  <w:style w:type="paragraph" w:customStyle="1" w:styleId="28A34F2DC2C542D2AEF62267A68E63B11">
    <w:name w:val="28A34F2DC2C542D2AEF62267A68E63B11"/>
    <w:rsid w:val="004C544D"/>
    <w:pPr>
      <w:spacing w:after="240" w:line="264" w:lineRule="auto"/>
    </w:pPr>
    <w:rPr>
      <w:rFonts w:ascii="Arial" w:eastAsiaTheme="minorHAnsi" w:hAnsi="Arial"/>
      <w:kern w:val="0"/>
      <w:lang w:eastAsia="en-US" w:bidi="he-IL"/>
      <w14:ligatures w14:val="none"/>
    </w:rPr>
  </w:style>
  <w:style w:type="paragraph" w:customStyle="1" w:styleId="FBD7888FC00F40BA9A2E57E57B6E1FBB1">
    <w:name w:val="FBD7888FC00F40BA9A2E57E57B6E1FBB1"/>
    <w:rsid w:val="004C544D"/>
    <w:pPr>
      <w:spacing w:after="240" w:line="264" w:lineRule="auto"/>
    </w:pPr>
    <w:rPr>
      <w:rFonts w:ascii="Arial" w:eastAsiaTheme="minorHAnsi" w:hAnsi="Arial"/>
      <w:kern w:val="0"/>
      <w:lang w:eastAsia="en-US" w:bidi="he-IL"/>
      <w14:ligatures w14:val="none"/>
    </w:rPr>
  </w:style>
  <w:style w:type="paragraph" w:customStyle="1" w:styleId="B875C3B3BFFA46769AD369F77230F75D1">
    <w:name w:val="B875C3B3BFFA46769AD369F77230F75D1"/>
    <w:rsid w:val="004C544D"/>
    <w:pPr>
      <w:spacing w:after="240" w:line="264" w:lineRule="auto"/>
    </w:pPr>
    <w:rPr>
      <w:rFonts w:ascii="Arial" w:eastAsiaTheme="minorHAnsi" w:hAnsi="Arial"/>
      <w:kern w:val="0"/>
      <w:lang w:eastAsia="en-US" w:bidi="he-IL"/>
      <w14:ligatures w14:val="none"/>
    </w:rPr>
  </w:style>
  <w:style w:type="paragraph" w:customStyle="1" w:styleId="360891BC64C7449892E4F0F9B63B1B2F1">
    <w:name w:val="360891BC64C7449892E4F0F9B63B1B2F1"/>
    <w:rsid w:val="004C544D"/>
    <w:pPr>
      <w:spacing w:after="240" w:line="264" w:lineRule="auto"/>
    </w:pPr>
    <w:rPr>
      <w:rFonts w:ascii="Arial" w:eastAsiaTheme="minorHAnsi" w:hAnsi="Arial"/>
      <w:kern w:val="0"/>
      <w:lang w:eastAsia="en-US" w:bidi="he-IL"/>
      <w14:ligatures w14:val="none"/>
    </w:rPr>
  </w:style>
  <w:style w:type="paragraph" w:customStyle="1" w:styleId="B9837006C6E64B67A7529423B06F333B1">
    <w:name w:val="B9837006C6E64B67A7529423B06F333B1"/>
    <w:rsid w:val="004C544D"/>
    <w:pPr>
      <w:spacing w:after="240" w:line="264" w:lineRule="auto"/>
    </w:pPr>
    <w:rPr>
      <w:rFonts w:ascii="Arial" w:eastAsiaTheme="minorHAnsi" w:hAnsi="Arial"/>
      <w:kern w:val="0"/>
      <w:lang w:eastAsia="en-US" w:bidi="he-IL"/>
      <w14:ligatures w14:val="none"/>
    </w:rPr>
  </w:style>
  <w:style w:type="paragraph" w:customStyle="1" w:styleId="312B2369D8E9471ABB730856CAF81A2D">
    <w:name w:val="312B2369D8E9471ABB730856CAF81A2D"/>
    <w:rsid w:val="0021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Modified xmlns="19f70a1d-2b14-45d1-bf0c-e2fce3c9f4da">No</IsModified>
    <_dlc_DocId xmlns="19f70a1d-2b14-45d1-bf0c-e2fce3c9f4da">ASOF-1944553946-21455</_dlc_DocId>
    <TaxCatchAll xmlns="19f70a1d-2b14-45d1-bf0c-e2fce3c9f4da" xsi:nil="true"/>
    <lcf76f155ced4ddcb4097134ff3c332f xmlns="0acc93e9-f9ac-4108-a290-4f28eaae18d2">
      <Terms xmlns="http://schemas.microsoft.com/office/infopath/2007/PartnerControls"/>
    </lcf76f155ced4ddcb4097134ff3c332f>
    <_dlc_DocIdPersistId xmlns="19f70a1d-2b14-45d1-bf0c-e2fce3c9f4da" xsi:nil="true"/>
    <_dlc_DocIdUrl xmlns="19f70a1d-2b14-45d1-bf0c-e2fce3c9f4da">
      <Url>https://justiceuk.sharepoint.com/sites/MOJ-JS-AO/LAWC/PLAW/_layouts/15/DocIdRedir.aspx?ID=ASOF-1944553946-21455</Url>
      <Description>ASOF-1944553946-21455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C36DB8674A54449815DD74F8CF60740" ma:contentTypeVersion="29" ma:contentTypeDescription="Create a new document." ma:contentTypeScope="" ma:versionID="c1610ddc021b79d05a24ad15db508a48">
  <xsd:schema xmlns:xsd="http://www.w3.org/2001/XMLSchema" xmlns:xs="http://www.w3.org/2001/XMLSchema" xmlns:p="http://schemas.microsoft.com/office/2006/metadata/properties" xmlns:ns2="19f70a1d-2b14-45d1-bf0c-e2fce3c9f4da" xmlns:ns3="0acc93e9-f9ac-4108-a290-4f28eaae18d2" xmlns:ns4="253e4cd6-7dc0-415e-9a31-7ed2aecb5f02" targetNamespace="http://schemas.microsoft.com/office/2006/metadata/properties" ma:root="true" ma:fieldsID="e96204e2bca589dc5124365815b0dc0b" ns2:_="" ns3:_="" ns4:_="">
    <xsd:import namespace="19f70a1d-2b14-45d1-bf0c-e2fce3c9f4da"/>
    <xsd:import namespace="0acc93e9-f9ac-4108-a290-4f28eaae18d2"/>
    <xsd:import namespace="253e4cd6-7dc0-415e-9a31-7ed2aecb5f02"/>
    <xsd:element name="properties">
      <xsd:complexType>
        <xsd:sequence>
          <xsd:element name="documentManagement">
            <xsd:complexType>
              <xsd:all>
                <xsd:element ref="ns2:_dlc_DocId" minOccurs="0"/>
                <xsd:element ref="ns2:_dlc_DocIdUrl" minOccurs="0"/>
                <xsd:element ref="ns2:_dlc_DocIdPersistId" minOccurs="0"/>
                <xsd:element ref="ns2:IsModifi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4:SharedWithUsers" minOccurs="0"/>
                <xsd:element ref="ns4:SharedWithDetail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0a1d-2b14-45d1-bf0c-e2fce3c9f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IsModified" ma:index="11" nillable="true" ma:displayName="IsModified" ma:default="No" ma:hidden="true" ma:internalName="IsModified" ma:readOnly="false">
      <xsd:simpleType>
        <xsd:restriction base="dms:Text">
          <xsd:maxLength value="255"/>
        </xsd:restriction>
      </xsd:simpleType>
    </xsd:element>
    <xsd:element name="TaxCatchAll" ma:index="24" nillable="true" ma:displayName="Taxonomy Catch All Column" ma:hidden="true" ma:list="{0311db33-0fc2-4c72-835f-a3fa961df7b0}" ma:internalName="TaxCatchAll" ma:showField="CatchAllData" ma:web="19f70a1d-2b14-45d1-bf0c-e2fce3c9f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c93e9-f9ac-4108-a290-4f28eaae18d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e4cd6-7dc0-415e-9a31-7ed2aecb5f0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C12A7-CD79-4CC5-9955-0E5CC650FC6C}">
  <ds:schemaRefs>
    <ds:schemaRef ds:uri="http://schemas.microsoft.com/office/2006/metadata/properties"/>
    <ds:schemaRef ds:uri="http://schemas.microsoft.com/office/infopath/2007/PartnerControls"/>
    <ds:schemaRef ds:uri="19f70a1d-2b14-45d1-bf0c-e2fce3c9f4da"/>
    <ds:schemaRef ds:uri="0acc93e9-f9ac-4108-a290-4f28eaae18d2"/>
  </ds:schemaRefs>
</ds:datastoreItem>
</file>

<file path=customXml/itemProps2.xml><?xml version="1.0" encoding="utf-8"?>
<ds:datastoreItem xmlns:ds="http://schemas.openxmlformats.org/officeDocument/2006/customXml" ds:itemID="{8FC38916-9CD9-42B5-AD89-BA061C2D67C6}">
  <ds:schemaRefs>
    <ds:schemaRef ds:uri="http://schemas.microsoft.com/sharepoint/v3/contenttype/forms"/>
  </ds:schemaRefs>
</ds:datastoreItem>
</file>

<file path=customXml/itemProps3.xml><?xml version="1.0" encoding="utf-8"?>
<ds:datastoreItem xmlns:ds="http://schemas.openxmlformats.org/officeDocument/2006/customXml" ds:itemID="{A714DE7C-50FC-441D-8C3E-560661E107E6}">
  <ds:schemaRefs>
    <ds:schemaRef ds:uri="http://schemas.microsoft.com/sharepoint/events"/>
  </ds:schemaRefs>
</ds:datastoreItem>
</file>

<file path=customXml/itemProps4.xml><?xml version="1.0" encoding="utf-8"?>
<ds:datastoreItem xmlns:ds="http://schemas.openxmlformats.org/officeDocument/2006/customXml" ds:itemID="{010F5FB6-48BE-4968-8F5F-B03A6753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0a1d-2b14-45d1-bf0c-e2fce3c9f4da"/>
    <ds:schemaRef ds:uri="0acc93e9-f9ac-4108-a290-4f28eaae18d2"/>
    <ds:schemaRef ds:uri="253e4cd6-7dc0-415e-9a31-7ed2aecb5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14623</Words>
  <Characters>83352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97780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Efa</dc:creator>
  <cp:keywords/>
  <dc:description/>
  <cp:lastModifiedBy>Bethan Harris</cp:lastModifiedBy>
  <cp:revision>2</cp:revision>
  <dcterms:created xsi:type="dcterms:W3CDTF">2025-02-25T16:19:00Z</dcterms:created>
  <dcterms:modified xsi:type="dcterms:W3CDTF">2025-02-25T16:19:00Z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0x0101007C36DB8674A54449815DD74F8CF60740</vt:lpwstr>
  </property>
  <property fmtid="{D5CDD505-2E9C-101B-9397-08002B2CF9AE}" pid="3" name="_dlc_DocIdItemGuid">
    <vt:lpwstr>45180293-0651-4fc2-a2bd-d7dc8295804f</vt:lpwstr>
  </property>
  <property fmtid="{D5CDD505-2E9C-101B-9397-08002B2CF9AE}" pid="4" name="MediaServiceImageTags">
    <vt:lpwstr/>
  </property>
</Properties>
</file>